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98BA4" w14:textId="77777777" w:rsidR="00E63685" w:rsidRDefault="00E63685" w:rsidP="00E63685">
      <w:pPr>
        <w:pStyle w:val="2"/>
        <w:jc w:val="center"/>
        <w:rPr>
          <w:rFonts w:ascii="Arial" w:hAnsi="Arial" w:cs="Arial"/>
          <w:b w:val="0"/>
          <w:color w:val="auto"/>
          <w:lang w:val="af-ZA"/>
        </w:rPr>
      </w:pPr>
    </w:p>
    <w:p w14:paraId="4F4F079E" w14:textId="77777777" w:rsidR="00E63685" w:rsidRDefault="00E63685" w:rsidP="00E63685">
      <w:pPr>
        <w:pStyle w:val="2"/>
        <w:jc w:val="center"/>
        <w:rPr>
          <w:rFonts w:ascii="Arial" w:hAnsi="Arial" w:cs="Arial"/>
          <w:b w:val="0"/>
          <w:color w:val="auto"/>
          <w:lang w:val="af-ZA"/>
        </w:rPr>
      </w:pPr>
    </w:p>
    <w:p w14:paraId="25E40799" w14:textId="77777777" w:rsidR="00E63685" w:rsidRDefault="00E63685" w:rsidP="00E63685">
      <w:pPr>
        <w:pStyle w:val="2"/>
        <w:jc w:val="center"/>
        <w:rPr>
          <w:rFonts w:ascii="Arial" w:hAnsi="Arial" w:cs="Arial"/>
          <w:b w:val="0"/>
          <w:color w:val="auto"/>
          <w:lang w:val="af-ZA"/>
        </w:rPr>
      </w:pPr>
    </w:p>
    <w:p w14:paraId="38045232" w14:textId="77777777" w:rsidR="00E63685" w:rsidRDefault="00E63685" w:rsidP="00E63685">
      <w:pPr>
        <w:pStyle w:val="2"/>
        <w:jc w:val="center"/>
        <w:rPr>
          <w:rFonts w:ascii="Arial" w:hAnsi="Arial" w:cs="Arial"/>
          <w:b w:val="0"/>
          <w:color w:val="auto"/>
          <w:lang w:val="af-ZA"/>
        </w:rPr>
      </w:pPr>
    </w:p>
    <w:p w14:paraId="18D22B4C" w14:textId="77777777" w:rsidR="00E63685" w:rsidRDefault="00E63685" w:rsidP="00E63685">
      <w:pPr>
        <w:pStyle w:val="2"/>
        <w:jc w:val="center"/>
        <w:rPr>
          <w:rFonts w:ascii="Arial" w:hAnsi="Arial" w:cs="Arial"/>
          <w:b w:val="0"/>
          <w:color w:val="auto"/>
          <w:lang w:val="af-ZA"/>
        </w:rPr>
      </w:pPr>
    </w:p>
    <w:p w14:paraId="51D3C1FF" w14:textId="77777777" w:rsidR="00E63685" w:rsidRDefault="00E63685" w:rsidP="00E63685">
      <w:pPr>
        <w:pStyle w:val="2"/>
        <w:jc w:val="center"/>
        <w:rPr>
          <w:rFonts w:ascii="Arial" w:hAnsi="Arial" w:cs="Arial"/>
          <w:b w:val="0"/>
          <w:color w:val="auto"/>
          <w:lang w:val="af-ZA"/>
        </w:rPr>
      </w:pPr>
    </w:p>
    <w:p w14:paraId="7CD37096" w14:textId="77777777" w:rsidR="00642EFE" w:rsidRPr="00E63685" w:rsidRDefault="00642EFE" w:rsidP="00E63685">
      <w:pPr>
        <w:pStyle w:val="2"/>
        <w:jc w:val="center"/>
        <w:rPr>
          <w:b w:val="0"/>
          <w:i/>
          <w:color w:val="auto"/>
          <w:lang w:val="af-ZA"/>
        </w:rPr>
      </w:pPr>
      <w:r w:rsidRPr="00E63685">
        <w:rPr>
          <w:rFonts w:ascii="Arial" w:hAnsi="Arial" w:cs="Arial"/>
          <w:b w:val="0"/>
          <w:color w:val="auto"/>
          <w:lang w:val="af-ZA"/>
        </w:rPr>
        <w:t>ՀԱՅՏԱՐԱՐՈՒԹՅՈՒՆ</w:t>
      </w:r>
    </w:p>
    <w:p w14:paraId="569314AA" w14:textId="6761BC87" w:rsidR="00642EFE" w:rsidRPr="00A71D81" w:rsidRDefault="00C165FE"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451CD4CC"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C165FE">
        <w:rPr>
          <w:rFonts w:ascii="GHEA Grapalat" w:hAnsi="GHEA Grapalat"/>
          <w:i w:val="0"/>
          <w:lang w:val="hy-AM"/>
        </w:rPr>
        <w:t>2</w:t>
      </w:r>
      <w:r w:rsidR="00A8282F" w:rsidRPr="00A8282F">
        <w:rPr>
          <w:rFonts w:ascii="GHEA Grapalat" w:hAnsi="GHEA Grapalat"/>
          <w:i w:val="0"/>
          <w:lang w:val="af-ZA"/>
        </w:rPr>
        <w:t>3</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DA7E8D">
        <w:rPr>
          <w:rFonts w:ascii="GHEA Grapalat" w:hAnsi="GHEA Grapalat"/>
          <w:i w:val="0"/>
          <w:lang w:val="hy-AM"/>
        </w:rPr>
        <w:t xml:space="preserve">մայիսի </w:t>
      </w:r>
      <w:r w:rsidR="00E63685">
        <w:rPr>
          <w:rFonts w:ascii="GHEA Grapalat" w:hAnsi="GHEA Grapalat"/>
          <w:i w:val="0"/>
          <w:lang w:val="hy-AM"/>
        </w:rPr>
        <w:t xml:space="preserve"> </w:t>
      </w:r>
      <w:r w:rsidR="00A10097" w:rsidRPr="00A10097">
        <w:rPr>
          <w:rFonts w:ascii="GHEA Grapalat" w:hAnsi="GHEA Grapalat"/>
          <w:i w:val="0"/>
          <w:lang w:val="af-ZA"/>
        </w:rPr>
        <w:t>2</w:t>
      </w:r>
      <w:r w:rsidR="00CB3913">
        <w:rPr>
          <w:rFonts w:ascii="GHEA Grapalat" w:hAnsi="GHEA Grapalat"/>
          <w:i w:val="0"/>
          <w:lang w:val="hy-AM"/>
        </w:rPr>
        <w:t>6</w:t>
      </w:r>
      <w:r w:rsidR="00A8282F">
        <w:rPr>
          <w:rFonts w:ascii="GHEA Grapalat" w:hAnsi="GHEA Grapalat"/>
          <w:i w:val="0"/>
          <w:lang w:val="hy-AM"/>
        </w:rPr>
        <w:t>-</w:t>
      </w:r>
      <w:r w:rsidR="00C165FE">
        <w:rPr>
          <w:rFonts w:ascii="GHEA Grapalat" w:hAnsi="GHEA Grapalat"/>
          <w:i w:val="0"/>
          <w:lang w:val="hy-AM"/>
        </w:rPr>
        <w:t xml:space="preserve">ի </w:t>
      </w:r>
      <w:r w:rsidRPr="00A71D81">
        <w:rPr>
          <w:rFonts w:ascii="GHEA Grapalat" w:hAnsi="GHEA Grapalat"/>
          <w:i w:val="0"/>
          <w:lang w:val="af-ZA"/>
        </w:rPr>
        <w:t xml:space="preserve"> </w:t>
      </w:r>
      <w:r w:rsidR="00C165FE">
        <w:rPr>
          <w:rFonts w:ascii="GHEA Grapalat" w:hAnsi="GHEA Grapalat"/>
          <w:i w:val="0"/>
          <w:lang w:val="hy-AM"/>
        </w:rPr>
        <w:t xml:space="preserve">թիվ </w:t>
      </w:r>
      <w:r w:rsidR="00A76C15" w:rsidRPr="00A71D81">
        <w:rPr>
          <w:rFonts w:ascii="GHEA Grapalat" w:hAnsi="GHEA Grapalat"/>
          <w:i w:val="0"/>
          <w:lang w:val="af-ZA"/>
        </w:rPr>
        <w:t>«</w:t>
      </w:r>
      <w:r w:rsidR="00F77387">
        <w:rPr>
          <w:rFonts w:ascii="GHEA Grapalat" w:hAnsi="GHEA Grapalat"/>
          <w:i w:val="0"/>
          <w:lang w:val="hy-AM"/>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0DB5788C" w:rsidR="0091042F" w:rsidRPr="00A71D81" w:rsidRDefault="00496E18" w:rsidP="00A138EF">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C165FE">
        <w:rPr>
          <w:rFonts w:ascii="GHEA Grapalat" w:hAnsi="GHEA Grapalat"/>
          <w:i w:val="0"/>
          <w:lang w:val="af-ZA"/>
        </w:rPr>
        <w:t xml:space="preserve"> </w:t>
      </w:r>
      <w:bookmarkStart w:id="0" w:name="_Hlk129883011"/>
      <w:r w:rsidR="00FC22F2" w:rsidRPr="00A71D81">
        <w:rPr>
          <w:rFonts w:ascii="GHEA Grapalat" w:hAnsi="GHEA Grapalat"/>
          <w:i w:val="0"/>
          <w:lang w:val="af-ZA"/>
        </w:rPr>
        <w:t>«</w:t>
      </w:r>
      <w:r w:rsidR="00CB3913">
        <w:rPr>
          <w:rFonts w:ascii="GHEA Grapalat" w:hAnsi="GHEA Grapalat"/>
          <w:i w:val="0"/>
          <w:lang w:val="af-ZA"/>
        </w:rPr>
        <w:t>ԱՄՓՀ-ԳՀԱՊՁԲ-27/23</w:t>
      </w:r>
      <w:r w:rsidR="0039667C" w:rsidRPr="00A71D81">
        <w:rPr>
          <w:rFonts w:ascii="GHEA Grapalat" w:hAnsi="GHEA Grapalat"/>
          <w:i w:val="0"/>
          <w:lang w:val="af-ZA"/>
        </w:rPr>
        <w:t>»</w:t>
      </w:r>
      <w:bookmarkEnd w:id="0"/>
    </w:p>
    <w:p w14:paraId="27EE6920" w14:textId="77777777" w:rsidR="0091042F" w:rsidRPr="00A71D81" w:rsidRDefault="0091042F" w:rsidP="00EF3662">
      <w:pPr>
        <w:pStyle w:val="a3"/>
        <w:spacing w:line="240" w:lineRule="auto"/>
        <w:rPr>
          <w:rFonts w:ascii="GHEA Grapalat" w:hAnsi="GHEA Grapalat"/>
          <w:i w:val="0"/>
          <w:lang w:val="af-ZA"/>
        </w:rPr>
      </w:pPr>
    </w:p>
    <w:p w14:paraId="0A7659EC" w14:textId="19B80E0E" w:rsidR="003F33EB" w:rsidRDefault="003F33EB" w:rsidP="006265F4">
      <w:pPr>
        <w:pStyle w:val="a3"/>
        <w:spacing w:line="240" w:lineRule="auto"/>
        <w:ind w:firstLine="0"/>
        <w:rPr>
          <w:rFonts w:ascii="GHEA Grapalat" w:hAnsi="GHEA Grapalat"/>
          <w:i w:val="0"/>
          <w:lang w:val="af-ZA"/>
        </w:rPr>
      </w:pPr>
      <w:r>
        <w:rPr>
          <w:rFonts w:ascii="GHEA Grapalat" w:hAnsi="GHEA Grapalat"/>
          <w:i w:val="0"/>
          <w:lang w:val="hy-AM"/>
        </w:rPr>
        <w:t xml:space="preserve">         </w:t>
      </w:r>
      <w:r w:rsidRPr="00A71D81">
        <w:rPr>
          <w:rFonts w:ascii="GHEA Grapalat" w:hAnsi="GHEA Grapalat"/>
          <w:i w:val="0"/>
          <w:lang w:val="af-ZA"/>
        </w:rPr>
        <w:t xml:space="preserve">Պատվիրատուն` </w:t>
      </w:r>
      <w:r w:rsidRPr="00936B05">
        <w:rPr>
          <w:rFonts w:ascii="GHEA Grapalat" w:hAnsi="GHEA Grapalat"/>
          <w:i w:val="0"/>
          <w:lang w:val="af-ZA"/>
        </w:rPr>
        <w:t xml:space="preserve">ՀՀ </w:t>
      </w:r>
      <w:r>
        <w:rPr>
          <w:rFonts w:ascii="GHEA Grapalat" w:hAnsi="GHEA Grapalat"/>
          <w:i w:val="0"/>
          <w:lang w:val="af-ZA"/>
        </w:rPr>
        <w:t>Արմավիրի մարզի Փարաքարի  համայնք</w:t>
      </w:r>
      <w:r>
        <w:rPr>
          <w:rFonts w:ascii="GHEA Grapalat" w:hAnsi="GHEA Grapalat"/>
          <w:i w:val="0"/>
          <w:lang w:val="hy-AM"/>
        </w:rPr>
        <w:t>ապետարանը</w:t>
      </w:r>
      <w:r w:rsidRPr="00936B05">
        <w:rPr>
          <w:rFonts w:ascii="GHEA Grapalat" w:hAnsi="GHEA Grapalat"/>
          <w:i w:val="0"/>
          <w:lang w:val="af-ZA"/>
        </w:rPr>
        <w:t xml:space="preserve">, </w:t>
      </w:r>
      <w:r w:rsidRPr="00A71D81">
        <w:rPr>
          <w:rFonts w:ascii="GHEA Grapalat" w:hAnsi="GHEA Grapalat"/>
          <w:i w:val="0"/>
          <w:lang w:val="af-ZA"/>
        </w:rPr>
        <w:t>որը գտնվում է</w:t>
      </w:r>
      <w:r w:rsidRPr="00936B05">
        <w:rPr>
          <w:rFonts w:ascii="GHEA Grapalat" w:hAnsi="GHEA Grapalat"/>
          <w:i w:val="0"/>
          <w:lang w:val="af-ZA"/>
        </w:rPr>
        <w:t xml:space="preserve"> </w:t>
      </w:r>
      <w:r w:rsidRPr="002F12E6">
        <w:rPr>
          <w:rFonts w:ascii="GHEA Grapalat" w:hAnsi="GHEA Grapalat"/>
          <w:i w:val="0"/>
          <w:lang w:val="hy-AM"/>
        </w:rPr>
        <w:t xml:space="preserve">ՀՀ </w:t>
      </w:r>
      <w:r w:rsidRPr="002F12E6">
        <w:rPr>
          <w:rFonts w:ascii="GHEA Grapalat" w:hAnsi="GHEA Grapalat"/>
          <w:i w:val="0"/>
          <w:lang w:val="af-ZA"/>
        </w:rPr>
        <w:t>Արմա</w:t>
      </w:r>
      <w:r w:rsidRPr="008E6FAB">
        <w:rPr>
          <w:rFonts w:ascii="GHEA Grapalat" w:hAnsi="GHEA Grapalat"/>
          <w:i w:val="0"/>
          <w:lang w:val="af-ZA"/>
        </w:rPr>
        <w:t xml:space="preserve">վիրի մարզ, Փարաքար համայնք, </w:t>
      </w:r>
      <w:r>
        <w:rPr>
          <w:rFonts w:ascii="GHEA Grapalat" w:hAnsi="GHEA Grapalat"/>
          <w:i w:val="0"/>
          <w:lang w:val="hy-AM"/>
        </w:rPr>
        <w:t>Նաիրի փողոց 42</w:t>
      </w:r>
      <w:r w:rsidRPr="008E6FAB">
        <w:rPr>
          <w:rFonts w:ascii="GHEA Grapalat" w:hAnsi="GHEA Grapalat"/>
          <w:i w:val="0"/>
          <w:lang w:val="af-ZA"/>
        </w:rPr>
        <w:t xml:space="preserve"> հասցեում,</w:t>
      </w:r>
      <w:r w:rsidRPr="00936B05">
        <w:rPr>
          <w:rFonts w:ascii="GHEA Grapalat" w:hAnsi="GHEA Grapalat"/>
          <w:i w:val="0"/>
          <w:lang w:val="af-ZA"/>
        </w:rPr>
        <w:t xml:space="preserve"> հայտարարում է </w:t>
      </w:r>
      <w:r>
        <w:rPr>
          <w:rFonts w:ascii="GHEA Grapalat" w:hAnsi="GHEA Grapalat"/>
          <w:i w:val="0"/>
          <w:lang w:val="hy-AM"/>
        </w:rPr>
        <w:t xml:space="preserve">գնանշման </w:t>
      </w:r>
      <w:r w:rsidRPr="00936B05">
        <w:rPr>
          <w:rFonts w:ascii="GHEA Grapalat" w:hAnsi="GHEA Grapalat"/>
          <w:i w:val="0"/>
          <w:lang w:val="af-ZA"/>
        </w:rPr>
        <w:t xml:space="preserve"> հարցում, որն իրականացվում է մեկ փուլով:</w:t>
      </w:r>
    </w:p>
    <w:p w14:paraId="471A66E6" w14:textId="0ED317F1"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1" w:name="_Hlk23167417"/>
      <w:r w:rsidR="00496E18" w:rsidRPr="00A71D81">
        <w:rPr>
          <w:rFonts w:ascii="GHEA Grapalat" w:hAnsi="GHEA Grapalat"/>
          <w:i w:val="0"/>
          <w:lang w:val="af-ZA"/>
        </w:rPr>
        <w:t>Սույն ընթացակարգի</w:t>
      </w:r>
      <w:bookmarkEnd w:id="1"/>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617B34">
        <w:rPr>
          <w:rFonts w:ascii="GHEA Grapalat" w:hAnsi="GHEA Grapalat"/>
          <w:i w:val="0"/>
          <w:lang w:val="hy-AM"/>
        </w:rPr>
        <w:t>ապրանքի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562A0241"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60243D9F" w14:textId="19AA67A9" w:rsidR="003F33EB" w:rsidRPr="00A71D81" w:rsidRDefault="003F33EB" w:rsidP="003F33EB">
      <w:pPr>
        <w:pStyle w:val="a3"/>
        <w:spacing w:line="276"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936B05">
        <w:rPr>
          <w:rFonts w:ascii="GHEA Grapalat" w:hAnsi="GHEA Grapalat"/>
          <w:i w:val="0"/>
          <w:lang w:val="af-ZA"/>
        </w:rPr>
        <w:t xml:space="preserve"> </w:t>
      </w:r>
      <w:r w:rsidRPr="002F12E6">
        <w:rPr>
          <w:rFonts w:ascii="GHEA Grapalat" w:hAnsi="GHEA Grapalat"/>
          <w:i w:val="0"/>
          <w:lang w:val="hy-AM"/>
        </w:rPr>
        <w:t xml:space="preserve">ՀՀ </w:t>
      </w:r>
      <w:r w:rsidRPr="002F12E6">
        <w:rPr>
          <w:rFonts w:ascii="GHEA Grapalat" w:hAnsi="GHEA Grapalat"/>
          <w:i w:val="0"/>
          <w:lang w:val="af-ZA"/>
        </w:rPr>
        <w:t xml:space="preserve">Արմավիրի մարզ, Փարաքար համայնք, Նաիրի փողոց 42 </w:t>
      </w:r>
      <w:r w:rsidRPr="00E6597C">
        <w:rPr>
          <w:rFonts w:ascii="GHEA Grapalat" w:hAnsi="GHEA Grapalat"/>
          <w:i w:val="0"/>
          <w:lang w:val="af-ZA"/>
        </w:rPr>
        <w:t>հասցե</w:t>
      </w:r>
      <w:r w:rsidRPr="00936B05">
        <w:rPr>
          <w:rFonts w:ascii="GHEA Grapalat" w:hAnsi="GHEA Grapalat"/>
          <w:i w:val="0"/>
          <w:lang w:val="af-ZA"/>
        </w:rPr>
        <w:t xml:space="preserve">ով </w:t>
      </w:r>
      <w:r w:rsidRPr="00A71D81">
        <w:rPr>
          <w:rFonts w:ascii="GHEA Grapalat" w:hAnsi="GHEA Grapalat"/>
          <w:i w:val="0"/>
          <w:lang w:val="af-ZA"/>
        </w:rPr>
        <w:t xml:space="preserve"> փաստաթղթային ձևով մինչև սույն հայտարարության </w:t>
      </w:r>
      <w:r w:rsidRPr="00936B05">
        <w:rPr>
          <w:rFonts w:ascii="GHEA Grapalat" w:hAnsi="GHEA Grapalat"/>
          <w:i w:val="0"/>
          <w:lang w:val="af-ZA"/>
        </w:rPr>
        <w:t xml:space="preserve"> </w:t>
      </w:r>
      <w:r w:rsidRPr="00A71D81">
        <w:rPr>
          <w:rFonts w:ascii="GHEA Grapalat" w:hAnsi="GHEA Grapalat"/>
          <w:i w:val="0"/>
          <w:lang w:val="af-ZA"/>
        </w:rPr>
        <w:t xml:space="preserve">հրապարակման օրվանից </w:t>
      </w:r>
      <w:r w:rsidRPr="00936B05">
        <w:rPr>
          <w:rFonts w:ascii="GHEA Grapalat" w:hAnsi="GHEA Grapalat"/>
          <w:i w:val="0"/>
          <w:lang w:val="af-ZA"/>
        </w:rPr>
        <w:t xml:space="preserve">հաշված </w:t>
      </w:r>
      <w:r w:rsidR="00CB3913">
        <w:rPr>
          <w:rFonts w:ascii="GHEA Grapalat" w:hAnsi="GHEA Grapalat"/>
          <w:i w:val="0"/>
          <w:lang w:val="hy-AM"/>
        </w:rPr>
        <w:t>7</w:t>
      </w:r>
      <w:r w:rsidRPr="00936B05">
        <w:rPr>
          <w:rFonts w:ascii="GHEA Grapalat" w:hAnsi="GHEA Grapalat"/>
          <w:i w:val="0"/>
          <w:lang w:val="af-ZA"/>
        </w:rPr>
        <w:t xml:space="preserve">-րդ օրվա ժամը </w:t>
      </w:r>
      <w:r w:rsidR="00617B34">
        <w:rPr>
          <w:rFonts w:ascii="GHEA Grapalat" w:hAnsi="GHEA Grapalat"/>
          <w:i w:val="0"/>
          <w:lang w:val="hy-AM"/>
        </w:rPr>
        <w:t>1</w:t>
      </w:r>
      <w:r w:rsidR="00CB3913">
        <w:rPr>
          <w:rFonts w:ascii="GHEA Grapalat" w:hAnsi="GHEA Grapalat"/>
          <w:i w:val="0"/>
          <w:lang w:val="hy-AM"/>
        </w:rPr>
        <w:t>1</w:t>
      </w:r>
      <w:r w:rsidR="00CB3913">
        <w:rPr>
          <w:rFonts w:ascii="GHEA Grapalat" w:hAnsi="GHEA Grapalat"/>
          <w:i w:val="0"/>
          <w:lang w:val="af-ZA"/>
        </w:rPr>
        <w:t>։0</w:t>
      </w:r>
      <w:r w:rsidR="00E63685">
        <w:rPr>
          <w:rFonts w:ascii="GHEA Grapalat" w:hAnsi="GHEA Grapalat"/>
          <w:i w:val="0"/>
          <w:lang w:val="hy-AM"/>
        </w:rPr>
        <w:t>0</w:t>
      </w:r>
      <w:r w:rsidRPr="00936B05">
        <w:rPr>
          <w:rFonts w:ascii="GHEA Grapalat" w:hAnsi="GHEA Grapalat"/>
          <w:i w:val="0"/>
          <w:lang w:val="af-ZA"/>
        </w:rPr>
        <w:t>-ը:</w:t>
      </w:r>
      <w:r w:rsidRPr="00A71D81">
        <w:rPr>
          <w:rFonts w:ascii="GHEA Grapalat" w:hAnsi="GHEA Grapalat"/>
          <w:i w:val="0"/>
          <w:lang w:val="af-ZA"/>
        </w:rPr>
        <w:t xml:space="preserve"> </w:t>
      </w:r>
    </w:p>
    <w:p w14:paraId="154CB70D" w14:textId="77777777" w:rsidR="00357D48" w:rsidRPr="00A71D81" w:rsidRDefault="000076A1" w:rsidP="008552FB">
      <w:pPr>
        <w:pStyle w:val="a3"/>
        <w:spacing w:line="240" w:lineRule="auto"/>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457E2047" w14:textId="768736CC" w:rsidR="003F33EB" w:rsidRPr="00A71D81" w:rsidRDefault="003F33EB" w:rsidP="003F33EB">
      <w:pPr>
        <w:pStyle w:val="a3"/>
        <w:spacing w:line="276" w:lineRule="auto"/>
        <w:rPr>
          <w:rFonts w:ascii="GHEA Grapalat" w:hAnsi="GHEA Grapalat"/>
          <w:i w:val="0"/>
          <w:lang w:val="af-ZA"/>
        </w:rPr>
      </w:pPr>
      <w:r w:rsidRPr="00A71D81">
        <w:rPr>
          <w:rFonts w:ascii="GHEA Grapalat" w:hAnsi="GHEA Grapalat"/>
          <w:i w:val="0"/>
          <w:lang w:val="af-ZA"/>
        </w:rPr>
        <w:t>Հայտերի բացումը տեղի կունենա</w:t>
      </w:r>
      <w:r w:rsidRPr="00C474D6">
        <w:rPr>
          <w:rFonts w:ascii="GHEA Grapalat" w:hAnsi="GHEA Grapalat"/>
          <w:i w:val="0"/>
          <w:sz w:val="24"/>
          <w:szCs w:val="24"/>
          <w:lang w:val="hy-AM"/>
        </w:rPr>
        <w:t xml:space="preserve"> </w:t>
      </w:r>
      <w:r w:rsidRPr="00C474D6">
        <w:rPr>
          <w:rFonts w:ascii="GHEA Grapalat" w:hAnsi="GHEA Grapalat"/>
          <w:i w:val="0"/>
          <w:lang w:val="hy-AM"/>
        </w:rPr>
        <w:t xml:space="preserve">ՀՀ </w:t>
      </w:r>
      <w:r w:rsidRPr="00C474D6">
        <w:rPr>
          <w:rFonts w:ascii="GHEA Grapalat" w:hAnsi="GHEA Grapalat"/>
          <w:i w:val="0"/>
          <w:lang w:val="af-ZA"/>
        </w:rPr>
        <w:t xml:space="preserve">Արմավիրի մարզ, Փարաքար համայնք, Նաիրի փողոց 42 </w:t>
      </w:r>
      <w:r w:rsidRPr="00A71D81">
        <w:rPr>
          <w:rFonts w:ascii="GHEA Grapalat" w:hAnsi="GHEA Grapalat"/>
          <w:i w:val="0"/>
          <w:lang w:val="af-ZA"/>
        </w:rPr>
        <w:t xml:space="preserve"> հասցեում,   </w:t>
      </w:r>
      <w:r w:rsidR="00C8252A">
        <w:rPr>
          <w:rFonts w:ascii="GHEA Grapalat" w:hAnsi="GHEA Grapalat"/>
          <w:i w:val="0"/>
          <w:lang w:val="af-ZA"/>
        </w:rPr>
        <w:t xml:space="preserve">հրապարակման օրվանից հաշված </w:t>
      </w:r>
      <w:r w:rsidR="00CB3913">
        <w:rPr>
          <w:rFonts w:ascii="GHEA Grapalat" w:hAnsi="GHEA Grapalat"/>
          <w:i w:val="0"/>
          <w:lang w:val="hy-AM"/>
        </w:rPr>
        <w:t>7</w:t>
      </w:r>
      <w:r w:rsidRPr="00F62BFB">
        <w:rPr>
          <w:rFonts w:ascii="GHEA Grapalat" w:hAnsi="GHEA Grapalat"/>
          <w:i w:val="0"/>
          <w:lang w:val="af-ZA"/>
        </w:rPr>
        <w:t>-րդ օրվա ժ</w:t>
      </w:r>
      <w:r>
        <w:rPr>
          <w:rFonts w:ascii="GHEA Grapalat" w:hAnsi="GHEA Grapalat"/>
          <w:i w:val="0"/>
          <w:lang w:val="af-ZA"/>
        </w:rPr>
        <w:t xml:space="preserve">ամը </w:t>
      </w:r>
      <w:r w:rsidR="00CB3913">
        <w:rPr>
          <w:rFonts w:ascii="GHEA Grapalat" w:hAnsi="GHEA Grapalat"/>
          <w:i w:val="0"/>
          <w:lang w:val="hy-AM"/>
        </w:rPr>
        <w:t>11</w:t>
      </w:r>
      <w:r w:rsidR="00CB3913">
        <w:rPr>
          <w:rFonts w:ascii="GHEA Grapalat" w:hAnsi="GHEA Grapalat"/>
          <w:i w:val="0"/>
          <w:lang w:val="af-ZA"/>
        </w:rPr>
        <w:t>։0</w:t>
      </w:r>
      <w:r w:rsidRPr="00F62BFB">
        <w:rPr>
          <w:rFonts w:ascii="GHEA Grapalat" w:hAnsi="GHEA Grapalat"/>
          <w:i w:val="0"/>
          <w:lang w:val="af-ZA"/>
        </w:rPr>
        <w:t>0</w:t>
      </w:r>
      <w:r w:rsidRPr="00936B05">
        <w:rPr>
          <w:rFonts w:ascii="GHEA Grapalat" w:hAnsi="GHEA Grapalat"/>
          <w:i w:val="0"/>
          <w:lang w:val="af-ZA"/>
        </w:rPr>
        <w:t>-ին։</w:t>
      </w:r>
      <w:r w:rsidRPr="00A71D81">
        <w:rPr>
          <w:rFonts w:ascii="GHEA Grapalat" w:hAnsi="GHEA Grapalat"/>
          <w:i w:val="0"/>
          <w:lang w:val="af-ZA"/>
        </w:rPr>
        <w:t xml:space="preserve">   </w:t>
      </w:r>
    </w:p>
    <w:p w14:paraId="03B4786F" w14:textId="149DBE03" w:rsidR="006675F2" w:rsidRPr="008552FB" w:rsidRDefault="006675F2" w:rsidP="008552FB">
      <w:pPr>
        <w:pStyle w:val="a3"/>
        <w:spacing w:line="240" w:lineRule="auto"/>
        <w:rPr>
          <w:rFonts w:ascii="GHEA Grapalat" w:hAnsi="GHEA Grapalat"/>
          <w:i w:val="0"/>
          <w:lang w:val="af-ZA"/>
        </w:rPr>
      </w:pPr>
      <w:r w:rsidRPr="008552FB">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7B4E9391" w14:textId="62626B51" w:rsidR="00754697" w:rsidRPr="008552FB" w:rsidRDefault="0075469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գնահատող հանձնաժողովի քարտուղար</w:t>
      </w:r>
      <w:r w:rsidRPr="00C165FE">
        <w:rPr>
          <w:rFonts w:ascii="GHEA Grapalat" w:hAnsi="GHEA Grapalat"/>
          <w:i w:val="0"/>
          <w:lang w:val="af-ZA"/>
        </w:rPr>
        <w:t>`</w:t>
      </w:r>
      <w:r w:rsidR="008552FB">
        <w:rPr>
          <w:rFonts w:ascii="GHEA Grapalat" w:hAnsi="GHEA Grapalat"/>
          <w:i w:val="0"/>
          <w:lang w:val="hy-AM"/>
        </w:rPr>
        <w:t xml:space="preserve"> </w:t>
      </w:r>
      <w:r w:rsidR="003F33EB">
        <w:rPr>
          <w:rFonts w:ascii="GHEA Grapalat" w:hAnsi="GHEA Grapalat"/>
          <w:i w:val="0"/>
          <w:lang w:val="hy-AM"/>
        </w:rPr>
        <w:t>Ն․ Տիգրանյանին</w:t>
      </w:r>
      <w:r w:rsidR="00C165FE" w:rsidRPr="008552FB">
        <w:rPr>
          <w:rFonts w:ascii="GHEA Grapalat" w:hAnsi="GHEA Grapalat"/>
          <w:i w:val="0"/>
          <w:lang w:val="af-ZA"/>
        </w:rPr>
        <w:t>։</w:t>
      </w:r>
    </w:p>
    <w:p w14:paraId="108013B8" w14:textId="1C2E5870" w:rsidR="009F18D0" w:rsidRPr="00A71D81" w:rsidRDefault="009F18D0" w:rsidP="008552FB">
      <w:pPr>
        <w:pStyle w:val="a3"/>
        <w:spacing w:line="240" w:lineRule="auto"/>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60D7D237" w14:textId="52A1A211" w:rsidR="000355B0" w:rsidRPr="008552FB" w:rsidRDefault="000355B0" w:rsidP="008552FB">
      <w:pPr>
        <w:pStyle w:val="a3"/>
        <w:spacing w:line="240" w:lineRule="auto"/>
        <w:jc w:val="center"/>
        <w:rPr>
          <w:rFonts w:ascii="GHEA Grapalat" w:hAnsi="GHEA Grapalat"/>
          <w:i w:val="0"/>
          <w:lang w:val="af-ZA"/>
        </w:rPr>
      </w:pPr>
      <w:r w:rsidRPr="00246449">
        <w:rPr>
          <w:rFonts w:ascii="GHEA Grapalat" w:hAnsi="GHEA Grapalat"/>
          <w:i w:val="0"/>
          <w:lang w:val="af-ZA"/>
        </w:rPr>
        <w:t xml:space="preserve">Հեռախոս </w:t>
      </w:r>
      <w:r w:rsidR="003F33EB">
        <w:rPr>
          <w:rFonts w:ascii="GHEA Grapalat" w:hAnsi="GHEA Grapalat"/>
          <w:i w:val="0"/>
          <w:lang w:val="af-ZA"/>
        </w:rPr>
        <w:t>0</w:t>
      </w:r>
      <w:r w:rsidR="003F33EB">
        <w:rPr>
          <w:rFonts w:ascii="GHEA Grapalat" w:hAnsi="GHEA Grapalat"/>
          <w:i w:val="0"/>
          <w:lang w:val="hy-AM"/>
        </w:rPr>
        <w:t>77</w:t>
      </w:r>
      <w:r w:rsidR="003F33EB">
        <w:rPr>
          <w:rFonts w:ascii="GHEA Grapalat" w:hAnsi="GHEA Grapalat"/>
          <w:i w:val="0"/>
          <w:lang w:val="af-ZA"/>
        </w:rPr>
        <w:t xml:space="preserve"> 91-</w:t>
      </w:r>
      <w:r w:rsidR="003F33EB">
        <w:rPr>
          <w:rFonts w:ascii="GHEA Grapalat" w:hAnsi="GHEA Grapalat"/>
          <w:i w:val="0"/>
          <w:lang w:val="hy-AM"/>
        </w:rPr>
        <w:t>98</w:t>
      </w:r>
      <w:r w:rsidRPr="00D67718">
        <w:rPr>
          <w:rFonts w:ascii="GHEA Grapalat" w:hAnsi="GHEA Grapalat"/>
          <w:i w:val="0"/>
          <w:lang w:val="af-ZA"/>
        </w:rPr>
        <w:t>-</w:t>
      </w:r>
      <w:r w:rsidR="003F33EB">
        <w:rPr>
          <w:rFonts w:ascii="GHEA Grapalat" w:hAnsi="GHEA Grapalat"/>
          <w:i w:val="0"/>
          <w:lang w:val="af-ZA"/>
        </w:rPr>
        <w:t>80</w:t>
      </w:r>
    </w:p>
    <w:p w14:paraId="52A875AD" w14:textId="5BD4DE0D" w:rsidR="000355B0" w:rsidRDefault="000355B0" w:rsidP="008552FB">
      <w:pPr>
        <w:pStyle w:val="a3"/>
        <w:spacing w:line="240" w:lineRule="auto"/>
        <w:jc w:val="center"/>
        <w:rPr>
          <w:rFonts w:ascii="GHEA Grapalat" w:hAnsi="GHEA Grapalat"/>
          <w:i w:val="0"/>
          <w:lang w:val="af-ZA"/>
        </w:rPr>
      </w:pPr>
      <w:r w:rsidRPr="00246449">
        <w:rPr>
          <w:rFonts w:ascii="GHEA Grapalat" w:hAnsi="GHEA Grapalat"/>
          <w:i w:val="0"/>
          <w:lang w:val="af-ZA"/>
        </w:rPr>
        <w:t xml:space="preserve">Էլ. փոստ </w:t>
      </w:r>
      <w:hyperlink r:id="rId8" w:history="1">
        <w:r w:rsidR="003F33EB" w:rsidRPr="00E87015">
          <w:rPr>
            <w:rStyle w:val="a9"/>
            <w:rFonts w:ascii="GHEA Grapalat" w:hAnsi="GHEA Grapalat"/>
            <w:i w:val="0"/>
            <w:lang w:val="af-ZA"/>
          </w:rPr>
          <w:t>narine.petgnum@mail.ru</w:t>
        </w:r>
      </w:hyperlink>
    </w:p>
    <w:p w14:paraId="23B744B1" w14:textId="77777777" w:rsidR="000355B0" w:rsidRPr="00D67718" w:rsidRDefault="000355B0" w:rsidP="008552FB">
      <w:pPr>
        <w:pStyle w:val="a3"/>
        <w:spacing w:line="240" w:lineRule="auto"/>
        <w:jc w:val="center"/>
        <w:rPr>
          <w:rFonts w:ascii="GHEA Grapalat" w:hAnsi="GHEA Grapalat"/>
          <w:i w:val="0"/>
          <w:lang w:val="af-ZA"/>
        </w:rPr>
      </w:pPr>
    </w:p>
    <w:p w14:paraId="48D301C8" w14:textId="0EACEE1C" w:rsidR="000355B0" w:rsidRPr="008552FB" w:rsidRDefault="000355B0" w:rsidP="008552FB">
      <w:pPr>
        <w:pStyle w:val="a3"/>
        <w:spacing w:line="240" w:lineRule="auto"/>
        <w:jc w:val="center"/>
        <w:rPr>
          <w:rFonts w:ascii="GHEA Grapalat" w:hAnsi="GHEA Grapalat"/>
          <w:i w:val="0"/>
          <w:lang w:val="af-ZA"/>
        </w:rPr>
      </w:pPr>
      <w:r w:rsidRPr="00AE2768">
        <w:rPr>
          <w:rFonts w:ascii="GHEA Grapalat" w:hAnsi="GHEA Grapalat"/>
          <w:i w:val="0"/>
          <w:lang w:val="af-ZA"/>
        </w:rPr>
        <w:t>Պատվիրատու</w:t>
      </w:r>
      <w:r w:rsidRPr="00763E10">
        <w:rPr>
          <w:rFonts w:ascii="GHEA Grapalat" w:hAnsi="GHEA Grapalat"/>
          <w:i w:val="0"/>
          <w:lang w:val="af-ZA"/>
        </w:rPr>
        <w:t xml:space="preserve">՝ </w:t>
      </w:r>
      <w:r w:rsidRPr="00AE2768">
        <w:rPr>
          <w:rFonts w:ascii="GHEA Grapalat" w:hAnsi="GHEA Grapalat"/>
          <w:i w:val="0"/>
          <w:lang w:val="af-ZA"/>
        </w:rPr>
        <w:t xml:space="preserve"> </w:t>
      </w:r>
      <w:r w:rsidR="003F33EB" w:rsidRPr="00936B05">
        <w:rPr>
          <w:rFonts w:ascii="GHEA Grapalat" w:hAnsi="GHEA Grapalat"/>
          <w:i w:val="0"/>
          <w:lang w:val="af-ZA"/>
        </w:rPr>
        <w:t xml:space="preserve">ՀՀ </w:t>
      </w:r>
      <w:r w:rsidR="003F33EB">
        <w:rPr>
          <w:rFonts w:ascii="GHEA Grapalat" w:hAnsi="GHEA Grapalat"/>
          <w:i w:val="0"/>
          <w:lang w:val="af-ZA"/>
        </w:rPr>
        <w:t>Արմավիրի մարզի Փարաքարի  համայնք</w:t>
      </w:r>
      <w:r w:rsidR="003F33EB">
        <w:rPr>
          <w:rFonts w:ascii="GHEA Grapalat" w:hAnsi="GHEA Grapalat"/>
          <w:i w:val="0"/>
          <w:lang w:val="hy-AM"/>
        </w:rPr>
        <w:t>ապետարան</w:t>
      </w:r>
    </w:p>
    <w:p w14:paraId="5B3B00EF" w14:textId="4BABFEA0" w:rsidR="00754697" w:rsidRPr="008552FB" w:rsidRDefault="009F18D0" w:rsidP="000355B0">
      <w:pPr>
        <w:pStyle w:val="a3"/>
        <w:spacing w:line="240" w:lineRule="auto"/>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019FB036" w14:textId="77777777" w:rsidR="00754697" w:rsidRPr="00A71D81" w:rsidRDefault="00754697" w:rsidP="008552FB">
      <w:pPr>
        <w:pStyle w:val="a3"/>
        <w:spacing w:line="240" w:lineRule="auto"/>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D40618"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0D910A39" w:rsidR="00037DDE" w:rsidRDefault="00037DDE" w:rsidP="00EF3662">
      <w:pPr>
        <w:pStyle w:val="aa"/>
        <w:ind w:right="-7" w:firstLine="567"/>
        <w:jc w:val="right"/>
        <w:rPr>
          <w:rFonts w:ascii="GHEA Grapalat" w:hAnsi="GHEA Grapalat" w:cs="Sylfaen"/>
          <w:i/>
          <w:sz w:val="22"/>
          <w:lang w:val="af-ZA"/>
        </w:rPr>
      </w:pPr>
    </w:p>
    <w:p w14:paraId="29539678" w14:textId="77777777" w:rsidR="008552FB" w:rsidRPr="001229D2" w:rsidRDefault="008552FB" w:rsidP="00EF3662">
      <w:pPr>
        <w:pStyle w:val="aa"/>
        <w:spacing w:after="0"/>
        <w:ind w:firstLine="567"/>
        <w:jc w:val="right"/>
        <w:rPr>
          <w:rFonts w:ascii="GHEA Grapalat" w:hAnsi="GHEA Grapalat" w:cs="Sylfaen"/>
          <w:i/>
          <w:sz w:val="18"/>
          <w:szCs w:val="18"/>
          <w:lang w:val="af-ZA"/>
        </w:rPr>
      </w:pPr>
    </w:p>
    <w:p w14:paraId="7917E9D0" w14:textId="7DBBD126" w:rsidR="00096865" w:rsidRPr="000B2285" w:rsidRDefault="00096865" w:rsidP="00EF3662">
      <w:pPr>
        <w:pStyle w:val="aa"/>
        <w:spacing w:after="0"/>
        <w:ind w:firstLine="567"/>
        <w:jc w:val="right"/>
        <w:rPr>
          <w:rFonts w:ascii="GHEA Grapalat" w:hAnsi="GHEA Grapalat" w:cs="Sylfaen"/>
          <w:i/>
          <w:sz w:val="18"/>
          <w:szCs w:val="18"/>
          <w:lang w:val="af-ZA"/>
        </w:rPr>
      </w:pPr>
      <w:r w:rsidRPr="000B2285">
        <w:rPr>
          <w:rFonts w:ascii="GHEA Grapalat" w:hAnsi="GHEA Grapalat" w:cs="Sylfaen"/>
          <w:i/>
          <w:sz w:val="18"/>
          <w:szCs w:val="18"/>
        </w:rPr>
        <w:t>Հաստատված</w:t>
      </w:r>
      <w:r w:rsidRPr="000B2285">
        <w:rPr>
          <w:rFonts w:ascii="GHEA Grapalat" w:hAnsi="GHEA Grapalat" w:cs="Times Armenian"/>
          <w:i/>
          <w:sz w:val="18"/>
          <w:szCs w:val="18"/>
          <w:lang w:val="af-ZA"/>
        </w:rPr>
        <w:t xml:space="preserve"> </w:t>
      </w:r>
      <w:r w:rsidRPr="000B2285">
        <w:rPr>
          <w:rFonts w:ascii="GHEA Grapalat" w:hAnsi="GHEA Grapalat" w:cs="Sylfaen"/>
          <w:i/>
          <w:sz w:val="18"/>
          <w:szCs w:val="18"/>
        </w:rPr>
        <w:t>է</w:t>
      </w:r>
    </w:p>
    <w:p w14:paraId="2571BC9C" w14:textId="614B9414" w:rsidR="00096865" w:rsidRPr="000B2285" w:rsidRDefault="00CB3913" w:rsidP="00EF3662">
      <w:pPr>
        <w:pStyle w:val="aa"/>
        <w:spacing w:after="0"/>
        <w:ind w:firstLine="567"/>
        <w:jc w:val="right"/>
        <w:rPr>
          <w:rFonts w:ascii="GHEA Grapalat" w:hAnsi="GHEA Grapalat" w:cs="Sylfaen"/>
          <w:i/>
          <w:sz w:val="18"/>
          <w:szCs w:val="18"/>
          <w:lang w:val="af-ZA"/>
        </w:rPr>
      </w:pPr>
      <w:r>
        <w:rPr>
          <w:rFonts w:ascii="GHEA Grapalat" w:hAnsi="GHEA Grapalat"/>
          <w:i/>
          <w:sz w:val="18"/>
          <w:szCs w:val="18"/>
          <w:lang w:val="af-ZA"/>
        </w:rPr>
        <w:t>ԱՄՓՀ-ԳՀԱՊՁԲ-27/23</w:t>
      </w:r>
      <w:r w:rsidR="009F18D0" w:rsidRPr="000B2285">
        <w:rPr>
          <w:rFonts w:ascii="GHEA Grapalat" w:hAnsi="GHEA Grapalat" w:cs="Sylfaen"/>
          <w:i/>
          <w:sz w:val="18"/>
          <w:szCs w:val="18"/>
          <w:lang w:val="af-ZA"/>
        </w:rPr>
        <w:t xml:space="preserve"> </w:t>
      </w:r>
      <w:r w:rsidR="00096865" w:rsidRPr="000B2285">
        <w:rPr>
          <w:rFonts w:ascii="GHEA Grapalat" w:hAnsi="GHEA Grapalat" w:cs="Sylfaen"/>
          <w:i/>
          <w:sz w:val="18"/>
          <w:szCs w:val="18"/>
        </w:rPr>
        <w:t>ծածկա</w:t>
      </w:r>
      <w:r w:rsidR="00096865" w:rsidRPr="000B2285">
        <w:rPr>
          <w:rFonts w:ascii="GHEA Grapalat" w:hAnsi="GHEA Grapalat" w:cs="Times Armenian"/>
          <w:i/>
          <w:sz w:val="18"/>
          <w:szCs w:val="18"/>
        </w:rPr>
        <w:t>գ</w:t>
      </w:r>
      <w:r w:rsidR="00096865" w:rsidRPr="000B2285">
        <w:rPr>
          <w:rFonts w:ascii="GHEA Grapalat" w:hAnsi="GHEA Grapalat" w:cs="Sylfaen"/>
          <w:i/>
          <w:sz w:val="18"/>
          <w:szCs w:val="18"/>
        </w:rPr>
        <w:t>րով</w:t>
      </w:r>
      <w:r w:rsidR="00096865" w:rsidRPr="000B2285">
        <w:rPr>
          <w:rFonts w:ascii="GHEA Grapalat" w:hAnsi="GHEA Grapalat" w:cs="Times Armenian"/>
          <w:i/>
          <w:sz w:val="18"/>
          <w:szCs w:val="18"/>
          <w:lang w:val="af-ZA"/>
        </w:rPr>
        <w:t xml:space="preserve"> </w:t>
      </w:r>
    </w:p>
    <w:p w14:paraId="175D83D1" w14:textId="712ECCA6" w:rsidR="00096865" w:rsidRPr="000B2285" w:rsidRDefault="008552FB" w:rsidP="00EF3662">
      <w:pPr>
        <w:pStyle w:val="aa"/>
        <w:spacing w:after="0"/>
        <w:ind w:firstLine="567"/>
        <w:jc w:val="right"/>
        <w:rPr>
          <w:rFonts w:ascii="GHEA Grapalat" w:hAnsi="GHEA Grapalat" w:cs="Times Armenian"/>
          <w:i/>
          <w:sz w:val="18"/>
          <w:szCs w:val="18"/>
          <w:lang w:val="af-ZA"/>
        </w:rPr>
      </w:pPr>
      <w:proofErr w:type="gramStart"/>
      <w:r w:rsidRPr="000B2285">
        <w:rPr>
          <w:rFonts w:ascii="GHEA Grapalat" w:hAnsi="GHEA Grapalat" w:cs="Sylfaen"/>
          <w:i/>
          <w:sz w:val="18"/>
          <w:szCs w:val="18"/>
        </w:rPr>
        <w:t>գնանշման</w:t>
      </w:r>
      <w:proofErr w:type="gramEnd"/>
      <w:r w:rsidRPr="000B2285">
        <w:rPr>
          <w:rFonts w:ascii="GHEA Grapalat" w:hAnsi="GHEA Grapalat" w:cs="Sylfaen"/>
          <w:i/>
          <w:sz w:val="18"/>
          <w:szCs w:val="18"/>
          <w:lang w:val="af-ZA"/>
        </w:rPr>
        <w:t xml:space="preserve"> </w:t>
      </w:r>
      <w:r w:rsidRPr="000B2285">
        <w:rPr>
          <w:rFonts w:ascii="GHEA Grapalat" w:hAnsi="GHEA Grapalat" w:cs="Sylfaen"/>
          <w:i/>
          <w:sz w:val="18"/>
          <w:szCs w:val="18"/>
        </w:rPr>
        <w:t>հարցման</w:t>
      </w:r>
      <w:r w:rsidRPr="000B2285">
        <w:rPr>
          <w:rFonts w:ascii="GHEA Grapalat" w:hAnsi="GHEA Grapalat" w:cs="Times Armenian"/>
          <w:i/>
          <w:sz w:val="18"/>
          <w:szCs w:val="18"/>
          <w:lang w:val="af-ZA"/>
        </w:rPr>
        <w:t xml:space="preserve"> </w:t>
      </w:r>
      <w:r w:rsidR="00EE5855" w:rsidRPr="000B2285">
        <w:rPr>
          <w:rFonts w:ascii="GHEA Grapalat" w:hAnsi="GHEA Grapalat" w:cs="Times Armenian"/>
          <w:i/>
          <w:sz w:val="18"/>
          <w:szCs w:val="18"/>
          <w:lang w:val="af-ZA"/>
        </w:rPr>
        <w:t xml:space="preserve">գնահատող </w:t>
      </w:r>
      <w:r w:rsidR="00096865" w:rsidRPr="000B2285">
        <w:rPr>
          <w:rFonts w:ascii="GHEA Grapalat" w:hAnsi="GHEA Grapalat" w:cs="Sylfaen"/>
          <w:i/>
          <w:sz w:val="18"/>
          <w:szCs w:val="18"/>
        </w:rPr>
        <w:t>հանձնաժողովի</w:t>
      </w:r>
    </w:p>
    <w:p w14:paraId="7996A5EA" w14:textId="1FA0133A" w:rsidR="00096865" w:rsidRPr="000B2285" w:rsidRDefault="00096865" w:rsidP="00EF3662">
      <w:pPr>
        <w:pStyle w:val="aa"/>
        <w:spacing w:after="0"/>
        <w:ind w:firstLine="567"/>
        <w:jc w:val="right"/>
        <w:rPr>
          <w:rFonts w:ascii="GHEA Grapalat" w:hAnsi="GHEA Grapalat"/>
          <w:i/>
          <w:sz w:val="18"/>
          <w:szCs w:val="18"/>
          <w:lang w:val="af-ZA"/>
        </w:rPr>
      </w:pPr>
      <w:r w:rsidRPr="000B2285">
        <w:rPr>
          <w:rFonts w:ascii="GHEA Grapalat" w:hAnsi="GHEA Grapalat" w:cs="Sylfaen"/>
          <w:i/>
          <w:sz w:val="18"/>
          <w:szCs w:val="18"/>
          <w:lang w:val="af-ZA"/>
        </w:rPr>
        <w:t xml:space="preserve"> 20</w:t>
      </w:r>
      <w:r w:rsidR="000355B0" w:rsidRPr="000B2285">
        <w:rPr>
          <w:rFonts w:ascii="GHEA Grapalat" w:hAnsi="GHEA Grapalat" w:cs="Sylfaen"/>
          <w:i/>
          <w:sz w:val="18"/>
          <w:szCs w:val="18"/>
          <w:lang w:val="hy-AM"/>
        </w:rPr>
        <w:t>2</w:t>
      </w:r>
      <w:r w:rsidR="000B2285" w:rsidRPr="000B2285">
        <w:rPr>
          <w:rFonts w:ascii="GHEA Grapalat" w:hAnsi="GHEA Grapalat" w:cs="Sylfaen"/>
          <w:i/>
          <w:sz w:val="18"/>
          <w:szCs w:val="18"/>
          <w:lang w:val="af-ZA"/>
        </w:rPr>
        <w:t>3</w:t>
      </w:r>
      <w:r w:rsidRPr="000B2285">
        <w:rPr>
          <w:rFonts w:ascii="GHEA Grapalat" w:hAnsi="GHEA Grapalat" w:cs="Sylfaen"/>
          <w:i/>
          <w:sz w:val="18"/>
          <w:szCs w:val="18"/>
        </w:rPr>
        <w:t>թ</w:t>
      </w:r>
      <w:r w:rsidRPr="000B2285">
        <w:rPr>
          <w:rFonts w:ascii="GHEA Grapalat" w:hAnsi="GHEA Grapalat" w:cs="Times Armenian"/>
          <w:i/>
          <w:sz w:val="18"/>
          <w:szCs w:val="18"/>
          <w:lang w:val="af-ZA"/>
        </w:rPr>
        <w:t xml:space="preserve">.  </w:t>
      </w:r>
      <w:r w:rsidR="00DA7E8D">
        <w:rPr>
          <w:rFonts w:ascii="GHEA Grapalat" w:hAnsi="GHEA Grapalat" w:cs="Times Armenian"/>
          <w:i/>
          <w:sz w:val="18"/>
          <w:szCs w:val="18"/>
          <w:lang w:val="hy-AM"/>
        </w:rPr>
        <w:t xml:space="preserve">Մայիսի </w:t>
      </w:r>
      <w:r w:rsidR="00A10097" w:rsidRPr="00C8252A">
        <w:rPr>
          <w:rFonts w:ascii="GHEA Grapalat" w:hAnsi="GHEA Grapalat" w:cs="Times Armenian"/>
          <w:i/>
          <w:sz w:val="18"/>
          <w:szCs w:val="18"/>
          <w:lang w:val="af-ZA"/>
        </w:rPr>
        <w:t>2</w:t>
      </w:r>
      <w:r w:rsidR="00CB3913">
        <w:rPr>
          <w:rFonts w:ascii="GHEA Grapalat" w:hAnsi="GHEA Grapalat" w:cs="Times Armenian"/>
          <w:i/>
          <w:sz w:val="18"/>
          <w:szCs w:val="18"/>
          <w:lang w:val="hy-AM"/>
        </w:rPr>
        <w:t>6</w:t>
      </w:r>
      <w:r w:rsidR="005C6159" w:rsidRPr="000B2285">
        <w:rPr>
          <w:rFonts w:ascii="GHEA Grapalat" w:hAnsi="GHEA Grapalat" w:cs="Times Armenian"/>
          <w:i/>
          <w:sz w:val="18"/>
          <w:szCs w:val="18"/>
          <w:lang w:val="af-ZA"/>
        </w:rPr>
        <w:t xml:space="preserve">-ի </w:t>
      </w:r>
      <w:r w:rsidRPr="000B2285">
        <w:rPr>
          <w:rFonts w:ascii="GHEA Grapalat" w:hAnsi="GHEA Grapalat" w:cs="Times Armenian"/>
          <w:i/>
          <w:sz w:val="18"/>
          <w:szCs w:val="18"/>
          <w:vertAlign w:val="subscript"/>
          <w:lang w:val="af-ZA"/>
        </w:rPr>
        <w:t xml:space="preserve"> </w:t>
      </w:r>
      <w:r w:rsidR="005C6159" w:rsidRPr="000B2285">
        <w:rPr>
          <w:rFonts w:ascii="GHEA Grapalat" w:hAnsi="GHEA Grapalat" w:cs="Times Armenian"/>
          <w:i/>
          <w:sz w:val="18"/>
          <w:szCs w:val="18"/>
          <w:lang w:val="af-ZA"/>
        </w:rPr>
        <w:t xml:space="preserve">N </w:t>
      </w:r>
      <w:r w:rsidR="00F77387">
        <w:rPr>
          <w:rFonts w:ascii="GHEA Grapalat" w:hAnsi="GHEA Grapalat" w:cs="Times Armenian"/>
          <w:i/>
          <w:sz w:val="18"/>
          <w:szCs w:val="18"/>
          <w:lang w:val="hy-AM"/>
        </w:rPr>
        <w:t>1</w:t>
      </w:r>
      <w:r w:rsidR="000355B0" w:rsidRPr="000B2285">
        <w:rPr>
          <w:rFonts w:ascii="GHEA Grapalat" w:hAnsi="GHEA Grapalat" w:cs="Times Armenian"/>
          <w:i/>
          <w:sz w:val="18"/>
          <w:szCs w:val="18"/>
          <w:lang w:val="hy-AM"/>
        </w:rPr>
        <w:t xml:space="preserve"> </w:t>
      </w:r>
      <w:r w:rsidRPr="000B2285">
        <w:rPr>
          <w:rFonts w:ascii="GHEA Grapalat" w:hAnsi="GHEA Grapalat" w:cs="Sylfaen"/>
          <w:i/>
          <w:sz w:val="18"/>
          <w:szCs w:val="18"/>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51B10B2" w14:textId="77777777" w:rsidR="003F4201" w:rsidRPr="00A43BF6" w:rsidRDefault="003F4201" w:rsidP="003F4201">
      <w:pPr>
        <w:pStyle w:val="aa"/>
        <w:tabs>
          <w:tab w:val="left" w:pos="5968"/>
        </w:tabs>
        <w:ind w:right="-7" w:firstLine="567"/>
        <w:jc w:val="center"/>
        <w:rPr>
          <w:rFonts w:ascii="GHEA Grapalat" w:hAnsi="GHEA Grapalat"/>
          <w:b/>
          <w:bCs/>
          <w:iCs/>
          <w:lang w:val="af-ZA"/>
        </w:rPr>
      </w:pPr>
      <w:r w:rsidRPr="00A43BF6">
        <w:rPr>
          <w:rFonts w:ascii="GHEA Grapalat" w:hAnsi="GHEA Grapalat" w:cs="Times Armenian"/>
          <w:b/>
          <w:bCs/>
          <w:iCs/>
          <w:lang w:val="hy-AM"/>
        </w:rPr>
        <w:t>ՓԱՐԱՔԱՐԻ ՀԱՄԱՅՆՔ</w:t>
      </w:r>
      <w:r>
        <w:rPr>
          <w:rFonts w:ascii="GHEA Grapalat" w:hAnsi="GHEA Grapalat" w:cs="Times Armenian"/>
          <w:b/>
          <w:bCs/>
          <w:iCs/>
          <w:lang w:val="hy-AM"/>
        </w:rPr>
        <w:t xml:space="preserve">ԱՊԵՏԱՐԱՆ </w:t>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7E23D9">
      <w:pPr>
        <w:pStyle w:val="aa"/>
        <w:ind w:right="-7" w:firstLine="567"/>
        <w:jc w:val="center"/>
        <w:rPr>
          <w:rFonts w:ascii="GHEA Grapalat" w:hAnsi="GHEA Grapalat" w:cs="Sylfaen"/>
          <w:lang w:val="af-ZA"/>
        </w:rPr>
      </w:pPr>
    </w:p>
    <w:p w14:paraId="1221F38A" w14:textId="4B88448B" w:rsidR="003F4201" w:rsidRPr="00A43BF6" w:rsidRDefault="003F4201" w:rsidP="007E23D9">
      <w:pPr>
        <w:pStyle w:val="aa"/>
        <w:tabs>
          <w:tab w:val="left" w:pos="5968"/>
        </w:tabs>
        <w:ind w:right="-7" w:firstLine="567"/>
        <w:jc w:val="center"/>
        <w:rPr>
          <w:rFonts w:ascii="GHEA Grapalat" w:hAnsi="GHEA Grapalat"/>
          <w:b/>
          <w:lang w:val="hy-AM"/>
        </w:rPr>
      </w:pPr>
      <w:r w:rsidRPr="00A43BF6">
        <w:rPr>
          <w:rFonts w:ascii="GHEA Grapalat" w:hAnsi="GHEA Grapalat"/>
          <w:b/>
          <w:lang w:val="hy-AM"/>
        </w:rPr>
        <w:t>ՓԱՐԱՔԱՐ</w:t>
      </w:r>
      <w:r>
        <w:rPr>
          <w:rFonts w:ascii="GHEA Grapalat" w:hAnsi="GHEA Grapalat"/>
          <w:b/>
          <w:lang w:val="hy-AM"/>
        </w:rPr>
        <w:t>Ի ՀԱՄԱՅՆՔԱՊԵՏԱՐԱՆԻ ԿԱՐԻՔՆԵՐԻ</w:t>
      </w:r>
      <w:r w:rsidRPr="00A43BF6">
        <w:rPr>
          <w:rFonts w:ascii="GHEA Grapalat" w:hAnsi="GHEA Grapalat"/>
          <w:b/>
          <w:lang w:val="hy-AM"/>
        </w:rPr>
        <w:t xml:space="preserve"> ՀԱՄԱՐ` </w:t>
      </w:r>
      <w:r w:rsidR="00617B34">
        <w:rPr>
          <w:rFonts w:ascii="GHEA Grapalat" w:hAnsi="GHEA Grapalat"/>
          <w:b/>
          <w:lang w:val="hy-AM"/>
        </w:rPr>
        <w:t xml:space="preserve">ԱՊՐԱՆՔԻ </w:t>
      </w:r>
      <w:r w:rsidRPr="00A43BF6">
        <w:rPr>
          <w:rFonts w:ascii="GHEA Grapalat" w:hAnsi="GHEA Grapalat"/>
          <w:b/>
          <w:lang w:val="hy-AM"/>
        </w:rPr>
        <w:t xml:space="preserve">ՁԵՌՔԲԵՐՄԱՆ  ՆՊԱՏԱԿՈՎ  ՀԱՅՏԱՐԱՐՎԱԾ </w:t>
      </w:r>
      <w:r>
        <w:rPr>
          <w:rFonts w:ascii="GHEA Grapalat" w:hAnsi="GHEA Grapalat"/>
          <w:b/>
          <w:lang w:val="hy-AM"/>
        </w:rPr>
        <w:t>ԳՆԱՆՇՄԱՆ ՀԱՐՑՄԱՆ</w:t>
      </w:r>
    </w:p>
    <w:p w14:paraId="7275D844" w14:textId="77777777" w:rsidR="00096865" w:rsidRPr="003F4201" w:rsidRDefault="00096865" w:rsidP="00EF3662">
      <w:pPr>
        <w:pStyle w:val="aa"/>
        <w:ind w:right="-7"/>
        <w:jc w:val="center"/>
        <w:rPr>
          <w:rFonts w:ascii="GHEA Grapalat" w:hAnsi="GHEA Grapalat"/>
          <w:szCs w:val="22"/>
          <w:lang w:val="hy-AM"/>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2CBE38ED" w14:textId="5349A77E" w:rsidR="003F4201" w:rsidRPr="00A43BF6" w:rsidRDefault="003F4201" w:rsidP="003F4201">
      <w:pPr>
        <w:pStyle w:val="aa"/>
        <w:tabs>
          <w:tab w:val="left" w:pos="5968"/>
        </w:tabs>
        <w:ind w:right="-7" w:firstLine="567"/>
        <w:jc w:val="center"/>
        <w:rPr>
          <w:rFonts w:ascii="GHEA Grapalat" w:hAnsi="GHEA Grapalat"/>
          <w:b/>
          <w:sz w:val="22"/>
          <w:szCs w:val="22"/>
          <w:lang w:val="hy-AM"/>
        </w:rPr>
      </w:pPr>
      <w:r w:rsidRPr="00A43BF6">
        <w:rPr>
          <w:rFonts w:ascii="GHEA Grapalat" w:hAnsi="GHEA Grapalat"/>
          <w:b/>
          <w:sz w:val="22"/>
          <w:szCs w:val="22"/>
          <w:lang w:val="hy-AM"/>
        </w:rPr>
        <w:t>ՓԱՐԱՔԱՐ</w:t>
      </w:r>
      <w:r>
        <w:rPr>
          <w:rFonts w:ascii="GHEA Grapalat" w:hAnsi="GHEA Grapalat"/>
          <w:b/>
          <w:sz w:val="22"/>
          <w:szCs w:val="22"/>
          <w:lang w:val="hy-AM"/>
        </w:rPr>
        <w:t xml:space="preserve">Ի </w:t>
      </w:r>
      <w:r w:rsidRPr="00A43BF6">
        <w:rPr>
          <w:rFonts w:ascii="GHEA Grapalat" w:hAnsi="GHEA Grapalat"/>
          <w:b/>
          <w:sz w:val="22"/>
          <w:szCs w:val="22"/>
          <w:lang w:val="hy-AM"/>
        </w:rPr>
        <w:t xml:space="preserve"> ՀԱՄԱՅՆՔ</w:t>
      </w:r>
      <w:r>
        <w:rPr>
          <w:rFonts w:ascii="GHEA Grapalat" w:hAnsi="GHEA Grapalat"/>
          <w:b/>
          <w:sz w:val="22"/>
          <w:szCs w:val="22"/>
          <w:lang w:val="hy-AM"/>
        </w:rPr>
        <w:t>ԱՊԵՏԱՐԱՆԻ</w:t>
      </w:r>
      <w:r w:rsidRPr="00A43BF6">
        <w:rPr>
          <w:rFonts w:ascii="GHEA Grapalat" w:hAnsi="GHEA Grapalat"/>
          <w:b/>
          <w:sz w:val="22"/>
          <w:szCs w:val="22"/>
          <w:lang w:val="hy-AM"/>
        </w:rPr>
        <w:t xml:space="preserve"> ԿԱՐԻՔՆԵՐԻ ՀԱՄԱՐ` </w:t>
      </w:r>
      <w:r w:rsidR="00617B34">
        <w:rPr>
          <w:rFonts w:ascii="GHEA Grapalat" w:hAnsi="GHEA Grapalat"/>
          <w:b/>
          <w:sz w:val="22"/>
          <w:szCs w:val="22"/>
          <w:lang w:val="hy-AM"/>
        </w:rPr>
        <w:t>ԱՊՐԱՆՔ</w:t>
      </w:r>
      <w:r>
        <w:rPr>
          <w:rFonts w:ascii="GHEA Grapalat" w:hAnsi="GHEA Grapalat"/>
          <w:b/>
          <w:sz w:val="22"/>
          <w:szCs w:val="22"/>
          <w:lang w:val="hy-AM"/>
        </w:rPr>
        <w:t xml:space="preserve">Ի </w:t>
      </w:r>
      <w:r w:rsidRPr="00A43BF6">
        <w:rPr>
          <w:rFonts w:ascii="GHEA Grapalat" w:hAnsi="GHEA Grapalat"/>
          <w:b/>
          <w:sz w:val="22"/>
          <w:szCs w:val="22"/>
          <w:lang w:val="hy-AM"/>
        </w:rPr>
        <w:t xml:space="preserve">ՁԵՌՔԲԵՐՄԱՆ   ՆՊԱՏԱԿՈՎ  ՀԱՅՏԱՐԱՐՎԱԾ </w:t>
      </w:r>
      <w:r>
        <w:rPr>
          <w:rFonts w:ascii="GHEA Grapalat" w:hAnsi="GHEA Grapalat"/>
          <w:b/>
          <w:sz w:val="22"/>
          <w:szCs w:val="22"/>
          <w:lang w:val="hy-AM"/>
        </w:rPr>
        <w:t xml:space="preserve">ԳՆԱՆՇՄԱՆ ՀԱՐՑՄԱՆ  </w:t>
      </w:r>
      <w:r w:rsidRPr="00A43BF6">
        <w:rPr>
          <w:rFonts w:ascii="GHEA Grapalat" w:hAnsi="GHEA Grapalat"/>
          <w:b/>
          <w:sz w:val="22"/>
          <w:szCs w:val="22"/>
          <w:lang w:val="hy-AM"/>
        </w:rPr>
        <w:t xml:space="preserve"> ՀՐԱՎԵՐԻ</w:t>
      </w:r>
    </w:p>
    <w:p w14:paraId="0058C19A" w14:textId="77777777" w:rsidR="00C67E80" w:rsidRPr="003F4201" w:rsidRDefault="00C67E80" w:rsidP="00EF3662">
      <w:pPr>
        <w:ind w:firstLine="567"/>
        <w:jc w:val="center"/>
        <w:rPr>
          <w:rFonts w:ascii="GHEA Grapalat" w:hAnsi="GHEA Grapalat" w:cs="Sylfaen"/>
          <w:b/>
          <w:sz w:val="20"/>
          <w:szCs w:val="22"/>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C5F2A3A"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C165FE">
        <w:rPr>
          <w:rFonts w:ascii="GHEA Grapalat" w:hAnsi="GHEA Grapalat" w:cs="Sylfaen"/>
          <w:b/>
          <w:sz w:val="20"/>
        </w:rPr>
        <w:t>ԳՆԱՆՇՄԱՆ</w:t>
      </w:r>
      <w:r w:rsidR="00C165FE" w:rsidRPr="00EB1E45">
        <w:rPr>
          <w:rFonts w:ascii="GHEA Grapalat" w:hAnsi="GHEA Grapalat" w:cs="Sylfaen"/>
          <w:b/>
          <w:sz w:val="20"/>
          <w:lang w:val="af-ZA"/>
        </w:rPr>
        <w:t xml:space="preserve"> </w:t>
      </w:r>
      <w:proofErr w:type="gramStart"/>
      <w:r w:rsidR="00C165FE">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699AC456" w:rsidR="00096865" w:rsidRPr="0039667C" w:rsidRDefault="00096865" w:rsidP="00EB3B6E">
      <w:pPr>
        <w:ind w:firstLine="567"/>
        <w:jc w:val="both"/>
        <w:rPr>
          <w:rFonts w:ascii="GHEA Grapalat" w:hAnsi="GHEA Grapalat" w:cs="Sylfaen"/>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39667C">
        <w:rPr>
          <w:rFonts w:ascii="GHEA Grapalat" w:hAnsi="GHEA Grapalat" w:cs="Sylfaen"/>
          <w:sz w:val="20"/>
          <w:lang w:val="af-ZA"/>
        </w:rPr>
        <w:t xml:space="preserve"> </w:t>
      </w:r>
      <w:r w:rsidRPr="00A71D81">
        <w:rPr>
          <w:rFonts w:ascii="GHEA Grapalat" w:hAnsi="GHEA Grapalat" w:cs="Sylfaen"/>
          <w:sz w:val="20"/>
        </w:rPr>
        <w:t>է</w:t>
      </w:r>
      <w:r w:rsidRPr="0039667C">
        <w:rPr>
          <w:rFonts w:ascii="GHEA Grapalat" w:hAnsi="GHEA Grapalat" w:cs="Sylfaen"/>
          <w:sz w:val="20"/>
          <w:lang w:val="af-ZA"/>
        </w:rPr>
        <w:t xml:space="preserve"> </w:t>
      </w:r>
      <w:r w:rsidRPr="00A71D81">
        <w:rPr>
          <w:rFonts w:ascii="GHEA Grapalat" w:hAnsi="GHEA Grapalat" w:cs="Sylfaen"/>
          <w:sz w:val="20"/>
        </w:rPr>
        <w:t>ի</w:t>
      </w:r>
      <w:r w:rsidRPr="0039667C">
        <w:rPr>
          <w:rFonts w:ascii="GHEA Grapalat" w:hAnsi="GHEA Grapalat" w:cs="Sylfaen"/>
          <w:sz w:val="20"/>
          <w:lang w:val="af-ZA"/>
        </w:rPr>
        <w:t xml:space="preserve"> </w:t>
      </w:r>
      <w:r w:rsidRPr="00A71D81">
        <w:rPr>
          <w:rFonts w:ascii="GHEA Grapalat" w:hAnsi="GHEA Grapalat" w:cs="Sylfaen"/>
          <w:sz w:val="20"/>
        </w:rPr>
        <w:t>լրումն</w:t>
      </w:r>
      <w:r w:rsidRPr="0039667C">
        <w:rPr>
          <w:rFonts w:ascii="GHEA Grapalat" w:hAnsi="GHEA Grapalat" w:cs="Sylfaen"/>
          <w:sz w:val="20"/>
          <w:lang w:val="af-ZA"/>
        </w:rPr>
        <w:t xml:space="preserve"> </w:t>
      </w:r>
      <w:r w:rsidR="00CB3913">
        <w:rPr>
          <w:rFonts w:ascii="GHEA Grapalat" w:hAnsi="GHEA Grapalat" w:cs="Sylfaen"/>
          <w:sz w:val="20"/>
        </w:rPr>
        <w:t>ԱՄՓՀ</w:t>
      </w:r>
      <w:r w:rsidR="00CB3913" w:rsidRPr="00CB3913">
        <w:rPr>
          <w:rFonts w:ascii="GHEA Grapalat" w:hAnsi="GHEA Grapalat" w:cs="Sylfaen"/>
          <w:sz w:val="20"/>
          <w:lang w:val="af-ZA"/>
        </w:rPr>
        <w:t>-</w:t>
      </w:r>
      <w:r w:rsidR="00CB3913">
        <w:rPr>
          <w:rFonts w:ascii="GHEA Grapalat" w:hAnsi="GHEA Grapalat" w:cs="Sylfaen"/>
          <w:sz w:val="20"/>
        </w:rPr>
        <w:t>ԳՀԱՊՁԲ</w:t>
      </w:r>
      <w:r w:rsidR="00CB3913" w:rsidRPr="00CB3913">
        <w:rPr>
          <w:rFonts w:ascii="GHEA Grapalat" w:hAnsi="GHEA Grapalat" w:cs="Sylfaen"/>
          <w:sz w:val="20"/>
          <w:lang w:val="af-ZA"/>
        </w:rPr>
        <w:t>-27/</w:t>
      </w:r>
      <w:proofErr w:type="gramStart"/>
      <w:r w:rsidR="00CB3913" w:rsidRPr="00CB3913">
        <w:rPr>
          <w:rFonts w:ascii="GHEA Grapalat" w:hAnsi="GHEA Grapalat" w:cs="Sylfaen"/>
          <w:sz w:val="20"/>
          <w:lang w:val="af-ZA"/>
        </w:rPr>
        <w:t>23</w:t>
      </w:r>
      <w:r w:rsidR="000355B0" w:rsidRPr="0039667C">
        <w:rPr>
          <w:rFonts w:ascii="GHEA Grapalat" w:hAnsi="GHEA Grapalat" w:cs="Sylfaen"/>
          <w:sz w:val="20"/>
          <w:lang w:val="af-ZA"/>
        </w:rPr>
        <w:t xml:space="preserve"> </w:t>
      </w:r>
      <w:r w:rsidRPr="0039667C">
        <w:rPr>
          <w:rFonts w:ascii="GHEA Grapalat" w:hAnsi="GHEA Grapalat" w:cs="Sylfaen"/>
          <w:sz w:val="20"/>
          <w:lang w:val="af-ZA"/>
        </w:rPr>
        <w:t xml:space="preserve"> </w:t>
      </w:r>
      <w:r w:rsidRPr="00A71D81">
        <w:rPr>
          <w:rFonts w:ascii="GHEA Grapalat" w:hAnsi="GHEA Grapalat" w:cs="Sylfaen"/>
          <w:sz w:val="20"/>
        </w:rPr>
        <w:t>ծածկա</w:t>
      </w:r>
      <w:r w:rsidRPr="00EB3B6E">
        <w:rPr>
          <w:rFonts w:ascii="GHEA Grapalat" w:hAnsi="GHEA Grapalat" w:cs="Sylfaen"/>
          <w:sz w:val="20"/>
        </w:rPr>
        <w:t>գ</w:t>
      </w:r>
      <w:r w:rsidRPr="00A71D81">
        <w:rPr>
          <w:rFonts w:ascii="GHEA Grapalat" w:hAnsi="GHEA Grapalat" w:cs="Sylfaen"/>
          <w:sz w:val="20"/>
        </w:rPr>
        <w:t>րով</w:t>
      </w:r>
      <w:proofErr w:type="gramEnd"/>
      <w:r w:rsidRPr="0039667C">
        <w:rPr>
          <w:rFonts w:ascii="GHEA Grapalat" w:hAnsi="GHEA Grapalat" w:cs="Sylfaen"/>
          <w:sz w:val="20"/>
          <w:lang w:val="af-ZA"/>
        </w:rPr>
        <w:t xml:space="preserve"> </w:t>
      </w:r>
      <w:r w:rsidRPr="00A71D81">
        <w:rPr>
          <w:rFonts w:ascii="GHEA Grapalat" w:hAnsi="GHEA Grapalat" w:cs="Sylfaen"/>
          <w:sz w:val="20"/>
        </w:rPr>
        <w:t>անցկացվող</w:t>
      </w:r>
      <w:r w:rsidRPr="0039667C">
        <w:rPr>
          <w:rFonts w:ascii="GHEA Grapalat" w:hAnsi="GHEA Grapalat" w:cs="Sylfaen"/>
          <w:sz w:val="20"/>
          <w:lang w:val="af-ZA"/>
        </w:rPr>
        <w:t xml:space="preserve"> </w:t>
      </w:r>
      <w:r w:rsidR="00F77387">
        <w:rPr>
          <w:rFonts w:ascii="GHEA Grapalat" w:hAnsi="GHEA Grapalat" w:cs="Sylfaen"/>
          <w:sz w:val="20"/>
        </w:rPr>
        <w:t>գնանշման</w:t>
      </w:r>
      <w:r w:rsidR="00F77387" w:rsidRPr="0039667C">
        <w:rPr>
          <w:rFonts w:ascii="GHEA Grapalat" w:hAnsi="GHEA Grapalat" w:cs="Sylfaen"/>
          <w:sz w:val="20"/>
          <w:lang w:val="af-ZA"/>
        </w:rPr>
        <w:t xml:space="preserve"> </w:t>
      </w:r>
      <w:r w:rsidR="00F77387">
        <w:rPr>
          <w:rFonts w:ascii="GHEA Grapalat" w:hAnsi="GHEA Grapalat" w:cs="Sylfaen"/>
          <w:sz w:val="20"/>
        </w:rPr>
        <w:t>հարցման</w:t>
      </w:r>
      <w:r w:rsidR="00F77387" w:rsidRPr="0039667C">
        <w:rPr>
          <w:rFonts w:ascii="GHEA Grapalat" w:hAnsi="GHEA Grapalat" w:cs="Sylfaen"/>
          <w:sz w:val="20"/>
          <w:lang w:val="af-ZA"/>
        </w:rPr>
        <w:t xml:space="preserve"> </w:t>
      </w:r>
      <w:r w:rsidRPr="0039667C">
        <w:rPr>
          <w:rFonts w:ascii="GHEA Grapalat" w:hAnsi="GHEA Grapalat" w:cs="Sylfaen"/>
          <w:sz w:val="20"/>
          <w:lang w:val="af-ZA"/>
        </w:rPr>
        <w:t>(</w:t>
      </w:r>
      <w:r w:rsidRPr="00A71D81">
        <w:rPr>
          <w:rFonts w:ascii="GHEA Grapalat" w:hAnsi="GHEA Grapalat" w:cs="Sylfaen"/>
          <w:sz w:val="20"/>
        </w:rPr>
        <w:t>այսուհետև</w:t>
      </w:r>
      <w:r w:rsidRPr="0039667C">
        <w:rPr>
          <w:rFonts w:ascii="GHEA Grapalat" w:hAnsi="GHEA Grapalat" w:cs="Sylfaen"/>
          <w:sz w:val="20"/>
          <w:lang w:val="af-ZA"/>
        </w:rPr>
        <w:t xml:space="preserve">` </w:t>
      </w:r>
      <w:r w:rsidRPr="00A71D81">
        <w:rPr>
          <w:rFonts w:ascii="GHEA Grapalat" w:hAnsi="GHEA Grapalat" w:cs="Sylfaen"/>
          <w:sz w:val="20"/>
        </w:rPr>
        <w:t>ընթացակար</w:t>
      </w:r>
      <w:r w:rsidRPr="00EB3B6E">
        <w:rPr>
          <w:rFonts w:ascii="GHEA Grapalat" w:hAnsi="GHEA Grapalat" w:cs="Sylfaen"/>
          <w:sz w:val="20"/>
        </w:rPr>
        <w:t>գ</w:t>
      </w:r>
      <w:r w:rsidRPr="0039667C">
        <w:rPr>
          <w:rFonts w:ascii="GHEA Grapalat" w:hAnsi="GHEA Grapalat" w:cs="Sylfaen"/>
          <w:sz w:val="20"/>
          <w:lang w:val="af-ZA"/>
        </w:rPr>
        <w:t xml:space="preserve">) </w:t>
      </w:r>
      <w:r w:rsidRPr="00A71D81">
        <w:rPr>
          <w:rFonts w:ascii="GHEA Grapalat" w:hAnsi="GHEA Grapalat" w:cs="Sylfaen"/>
          <w:sz w:val="20"/>
        </w:rPr>
        <w:t>հայտարարության</w:t>
      </w:r>
      <w:r w:rsidR="004D5671" w:rsidRPr="00EB3B6E">
        <w:rPr>
          <w:rFonts w:ascii="GHEA Grapalat" w:hAnsi="GHEA Grapalat" w:cs="Sylfaen"/>
          <w:sz w:val="20"/>
        </w:rPr>
        <w:t>։</w:t>
      </w:r>
    </w:p>
    <w:p w14:paraId="1418E69E" w14:textId="317A5337" w:rsidR="00096865" w:rsidRPr="0039667C" w:rsidRDefault="00096865" w:rsidP="00EF3662">
      <w:pPr>
        <w:ind w:firstLine="567"/>
        <w:jc w:val="both"/>
        <w:rPr>
          <w:rFonts w:ascii="GHEA Grapalat" w:hAnsi="GHEA Grapalat" w:cs="Sylfaen"/>
          <w:sz w:val="20"/>
          <w:lang w:val="af-ZA"/>
        </w:rPr>
      </w:pPr>
      <w:r w:rsidRPr="00A71D81">
        <w:rPr>
          <w:rFonts w:ascii="GHEA Grapalat" w:hAnsi="GHEA Grapalat" w:cs="Sylfaen"/>
          <w:sz w:val="20"/>
        </w:rPr>
        <w:t>Սույն</w:t>
      </w:r>
      <w:r w:rsidRPr="0039667C">
        <w:rPr>
          <w:rFonts w:ascii="GHEA Grapalat" w:hAnsi="GHEA Grapalat" w:cs="Sylfaen"/>
          <w:sz w:val="20"/>
          <w:lang w:val="af-ZA"/>
        </w:rPr>
        <w:t xml:space="preserve"> </w:t>
      </w:r>
      <w:r w:rsidRPr="00A71D81">
        <w:rPr>
          <w:rFonts w:ascii="GHEA Grapalat" w:hAnsi="GHEA Grapalat" w:cs="Sylfaen"/>
          <w:sz w:val="20"/>
        </w:rPr>
        <w:t>հրավերը</w:t>
      </w:r>
      <w:r w:rsidRPr="0039667C">
        <w:rPr>
          <w:rFonts w:ascii="GHEA Grapalat" w:hAnsi="GHEA Grapalat" w:cs="Sylfaen"/>
          <w:sz w:val="20"/>
          <w:lang w:val="af-ZA"/>
        </w:rPr>
        <w:t xml:space="preserve"> </w:t>
      </w:r>
      <w:r w:rsidRPr="00A71D81">
        <w:rPr>
          <w:rFonts w:ascii="GHEA Grapalat" w:hAnsi="GHEA Grapalat" w:cs="Sylfaen"/>
          <w:sz w:val="20"/>
        </w:rPr>
        <w:t>կազմվել</w:t>
      </w:r>
      <w:r w:rsidRPr="0039667C">
        <w:rPr>
          <w:rFonts w:ascii="GHEA Grapalat" w:hAnsi="GHEA Grapalat" w:cs="Sylfaen"/>
          <w:sz w:val="20"/>
          <w:lang w:val="af-ZA"/>
        </w:rPr>
        <w:t xml:space="preserve"> </w:t>
      </w:r>
      <w:r w:rsidRPr="00A71D81">
        <w:rPr>
          <w:rFonts w:ascii="GHEA Grapalat" w:hAnsi="GHEA Grapalat" w:cs="Sylfaen"/>
          <w:sz w:val="20"/>
        </w:rPr>
        <w:t>է</w:t>
      </w:r>
      <w:r w:rsidRPr="0039667C">
        <w:rPr>
          <w:rFonts w:ascii="GHEA Grapalat" w:hAnsi="GHEA Grapalat" w:cs="Sylfaen"/>
          <w:sz w:val="20"/>
          <w:lang w:val="af-ZA"/>
        </w:rPr>
        <w:t xml:space="preserve"> </w:t>
      </w:r>
      <w:r w:rsidRPr="00EB3B6E">
        <w:rPr>
          <w:rFonts w:ascii="GHEA Grapalat" w:hAnsi="GHEA Grapalat" w:cs="Sylfaen"/>
          <w:sz w:val="20"/>
        </w:rPr>
        <w:t>գ</w:t>
      </w:r>
      <w:r w:rsidRPr="00A71D81">
        <w:rPr>
          <w:rFonts w:ascii="GHEA Grapalat" w:hAnsi="GHEA Grapalat" w:cs="Sylfaen"/>
          <w:sz w:val="20"/>
        </w:rPr>
        <w:t>նումների</w:t>
      </w:r>
      <w:r w:rsidRPr="0039667C">
        <w:rPr>
          <w:rFonts w:ascii="GHEA Grapalat" w:hAnsi="GHEA Grapalat" w:cs="Sylfaen"/>
          <w:sz w:val="20"/>
          <w:lang w:val="af-ZA"/>
        </w:rPr>
        <w:t xml:space="preserve"> </w:t>
      </w:r>
      <w:r w:rsidRPr="00A71D81">
        <w:rPr>
          <w:rFonts w:ascii="GHEA Grapalat" w:hAnsi="GHEA Grapalat" w:cs="Sylfaen"/>
          <w:sz w:val="20"/>
        </w:rPr>
        <w:t>մասին</w:t>
      </w:r>
      <w:r w:rsidRPr="0039667C">
        <w:rPr>
          <w:rFonts w:ascii="GHEA Grapalat" w:hAnsi="GHEA Grapalat" w:cs="Sylfaen"/>
          <w:sz w:val="20"/>
          <w:lang w:val="af-ZA"/>
        </w:rPr>
        <w:t xml:space="preserve"> </w:t>
      </w:r>
      <w:r w:rsidRPr="00A71D81">
        <w:rPr>
          <w:rFonts w:ascii="GHEA Grapalat" w:hAnsi="GHEA Grapalat" w:cs="Sylfaen"/>
          <w:sz w:val="20"/>
        </w:rPr>
        <w:t>ՀՀ</w:t>
      </w:r>
      <w:r w:rsidRPr="0039667C">
        <w:rPr>
          <w:rFonts w:ascii="GHEA Grapalat" w:hAnsi="GHEA Grapalat" w:cs="Sylfaen"/>
          <w:sz w:val="20"/>
          <w:lang w:val="af-ZA"/>
        </w:rPr>
        <w:t xml:space="preserve"> </w:t>
      </w:r>
      <w:r w:rsidRPr="00A71D81">
        <w:rPr>
          <w:rFonts w:ascii="GHEA Grapalat" w:hAnsi="GHEA Grapalat" w:cs="Sylfaen"/>
          <w:sz w:val="20"/>
        </w:rPr>
        <w:t>օրենսդրության</w:t>
      </w:r>
      <w:r w:rsidRPr="0039667C">
        <w:rPr>
          <w:rFonts w:ascii="GHEA Grapalat" w:hAnsi="GHEA Grapalat" w:cs="Sylfaen"/>
          <w:sz w:val="20"/>
          <w:lang w:val="af-ZA"/>
        </w:rPr>
        <w:t xml:space="preserve">, </w:t>
      </w:r>
      <w:r w:rsidRPr="00A71D81">
        <w:rPr>
          <w:rFonts w:ascii="GHEA Grapalat" w:hAnsi="GHEA Grapalat" w:cs="Sylfaen"/>
          <w:sz w:val="20"/>
        </w:rPr>
        <w:t>այդ</w:t>
      </w:r>
      <w:r w:rsidRPr="0039667C">
        <w:rPr>
          <w:rFonts w:ascii="GHEA Grapalat" w:hAnsi="GHEA Grapalat" w:cs="Sylfaen"/>
          <w:sz w:val="20"/>
          <w:lang w:val="af-ZA"/>
        </w:rPr>
        <w:t xml:space="preserve"> </w:t>
      </w:r>
      <w:r w:rsidRPr="00A71D81">
        <w:rPr>
          <w:rFonts w:ascii="GHEA Grapalat" w:hAnsi="GHEA Grapalat" w:cs="Sylfaen"/>
          <w:sz w:val="20"/>
        </w:rPr>
        <w:t>թվում</w:t>
      </w:r>
      <w:r w:rsidRPr="0039667C">
        <w:rPr>
          <w:rFonts w:ascii="GHEA Grapalat" w:hAnsi="GHEA Grapalat" w:cs="Sylfaen"/>
          <w:sz w:val="20"/>
          <w:lang w:val="af-ZA"/>
        </w:rPr>
        <w:t xml:space="preserve">` </w:t>
      </w:r>
      <w:r w:rsidR="00A76C15" w:rsidRPr="0039667C">
        <w:rPr>
          <w:rFonts w:ascii="GHEA Grapalat" w:hAnsi="GHEA Grapalat" w:cs="Sylfaen"/>
          <w:sz w:val="20"/>
          <w:lang w:val="af-ZA"/>
        </w:rPr>
        <w:t>«</w:t>
      </w:r>
      <w:r w:rsidRPr="00A71D81">
        <w:rPr>
          <w:rFonts w:ascii="GHEA Grapalat" w:hAnsi="GHEA Grapalat" w:cs="Sylfaen"/>
          <w:sz w:val="20"/>
        </w:rPr>
        <w:t>Գնումների</w:t>
      </w:r>
      <w:r w:rsidRPr="0039667C">
        <w:rPr>
          <w:rFonts w:ascii="GHEA Grapalat" w:hAnsi="GHEA Grapalat" w:cs="Sylfaen"/>
          <w:sz w:val="20"/>
          <w:lang w:val="af-ZA"/>
        </w:rPr>
        <w:t xml:space="preserve"> </w:t>
      </w:r>
      <w:r w:rsidRPr="00A71D81">
        <w:rPr>
          <w:rFonts w:ascii="GHEA Grapalat" w:hAnsi="GHEA Grapalat" w:cs="Sylfaen"/>
          <w:sz w:val="20"/>
        </w:rPr>
        <w:t>մասին</w:t>
      </w:r>
      <w:r w:rsidR="00A76C15" w:rsidRPr="0039667C">
        <w:rPr>
          <w:rFonts w:ascii="GHEA Grapalat" w:hAnsi="GHEA Grapalat" w:cs="Sylfaen"/>
          <w:sz w:val="20"/>
          <w:lang w:val="af-ZA"/>
        </w:rPr>
        <w:t>»</w:t>
      </w:r>
      <w:r w:rsidRPr="0039667C">
        <w:rPr>
          <w:rFonts w:ascii="GHEA Grapalat" w:hAnsi="GHEA Grapalat" w:cs="Sylfaen"/>
          <w:sz w:val="20"/>
          <w:lang w:val="af-ZA"/>
        </w:rPr>
        <w:t xml:space="preserve"> </w:t>
      </w:r>
      <w:r w:rsidRPr="00A71D81">
        <w:rPr>
          <w:rFonts w:ascii="GHEA Grapalat" w:hAnsi="GHEA Grapalat" w:cs="Sylfaen"/>
          <w:sz w:val="20"/>
        </w:rPr>
        <w:t>ՀՀ</w:t>
      </w:r>
      <w:r w:rsidRPr="0039667C">
        <w:rPr>
          <w:rFonts w:ascii="GHEA Grapalat" w:hAnsi="GHEA Grapalat" w:cs="Sylfaen"/>
          <w:sz w:val="20"/>
          <w:lang w:val="af-ZA"/>
        </w:rPr>
        <w:t xml:space="preserve"> </w:t>
      </w:r>
      <w:r w:rsidRPr="00A71D81">
        <w:rPr>
          <w:rFonts w:ascii="GHEA Grapalat" w:hAnsi="GHEA Grapalat" w:cs="Sylfaen"/>
          <w:sz w:val="20"/>
        </w:rPr>
        <w:t>օրենքի</w:t>
      </w:r>
      <w:r w:rsidRPr="0039667C">
        <w:rPr>
          <w:rFonts w:ascii="GHEA Grapalat" w:hAnsi="GHEA Grapalat" w:cs="Sylfaen"/>
          <w:sz w:val="20"/>
          <w:lang w:val="af-ZA"/>
        </w:rPr>
        <w:t xml:space="preserve"> (</w:t>
      </w:r>
      <w:r w:rsidRPr="00A71D81">
        <w:rPr>
          <w:rFonts w:ascii="GHEA Grapalat" w:hAnsi="GHEA Grapalat" w:cs="Sylfaen"/>
          <w:sz w:val="20"/>
        </w:rPr>
        <w:t>այսուհետ</w:t>
      </w:r>
      <w:r w:rsidRPr="0039667C">
        <w:rPr>
          <w:rFonts w:ascii="GHEA Grapalat" w:hAnsi="GHEA Grapalat" w:cs="Sylfaen"/>
          <w:sz w:val="20"/>
          <w:lang w:val="af-ZA"/>
        </w:rPr>
        <w:t xml:space="preserve">` </w:t>
      </w:r>
      <w:r w:rsidRPr="00A71D81">
        <w:rPr>
          <w:rFonts w:ascii="GHEA Grapalat" w:hAnsi="GHEA Grapalat" w:cs="Sylfaen"/>
          <w:sz w:val="20"/>
        </w:rPr>
        <w:t>Օրենք</w:t>
      </w:r>
      <w:r w:rsidRPr="0039667C">
        <w:rPr>
          <w:rFonts w:ascii="GHEA Grapalat" w:hAnsi="GHEA Grapalat" w:cs="Sylfaen"/>
          <w:sz w:val="20"/>
          <w:lang w:val="af-ZA"/>
        </w:rPr>
        <w:t>)</w:t>
      </w:r>
      <w:r w:rsidR="00C43524" w:rsidRPr="0039667C">
        <w:rPr>
          <w:rFonts w:ascii="GHEA Grapalat" w:hAnsi="GHEA Grapalat" w:cs="Sylfaen"/>
          <w:sz w:val="20"/>
          <w:lang w:val="af-ZA"/>
        </w:rPr>
        <w:t>,</w:t>
      </w:r>
      <w:r w:rsidRPr="0039667C">
        <w:rPr>
          <w:rFonts w:ascii="GHEA Grapalat" w:hAnsi="GHEA Grapalat" w:cs="Sylfaen"/>
          <w:sz w:val="20"/>
          <w:lang w:val="af-ZA"/>
        </w:rPr>
        <w:t xml:space="preserve"> </w:t>
      </w:r>
      <w:r w:rsidRPr="00A71D81">
        <w:rPr>
          <w:rFonts w:ascii="GHEA Grapalat" w:hAnsi="GHEA Grapalat" w:cs="Sylfaen"/>
          <w:sz w:val="20"/>
        </w:rPr>
        <w:t>ՀՀ</w:t>
      </w:r>
      <w:r w:rsidRPr="0039667C">
        <w:rPr>
          <w:rFonts w:ascii="GHEA Grapalat" w:hAnsi="GHEA Grapalat" w:cs="Sylfaen"/>
          <w:sz w:val="20"/>
          <w:lang w:val="af-ZA"/>
        </w:rPr>
        <w:t xml:space="preserve"> </w:t>
      </w:r>
      <w:r w:rsidRPr="00A71D81">
        <w:rPr>
          <w:rFonts w:ascii="GHEA Grapalat" w:hAnsi="GHEA Grapalat" w:cs="Sylfaen"/>
          <w:sz w:val="20"/>
        </w:rPr>
        <w:t>կառավարության</w:t>
      </w:r>
      <w:r w:rsidRPr="0039667C">
        <w:rPr>
          <w:rFonts w:ascii="GHEA Grapalat" w:hAnsi="GHEA Grapalat" w:cs="Sylfaen"/>
          <w:sz w:val="20"/>
          <w:lang w:val="af-ZA"/>
        </w:rPr>
        <w:t xml:space="preserve"> 201</w:t>
      </w:r>
      <w:r w:rsidR="00955E87" w:rsidRPr="0039667C">
        <w:rPr>
          <w:rFonts w:ascii="GHEA Grapalat" w:hAnsi="GHEA Grapalat" w:cs="Sylfaen"/>
          <w:sz w:val="20"/>
          <w:lang w:val="af-ZA"/>
        </w:rPr>
        <w:t>7</w:t>
      </w:r>
      <w:r w:rsidRPr="00A71D81">
        <w:rPr>
          <w:rFonts w:ascii="GHEA Grapalat" w:hAnsi="GHEA Grapalat" w:cs="Sylfaen"/>
          <w:sz w:val="20"/>
        </w:rPr>
        <w:t>թ</w:t>
      </w:r>
      <w:r w:rsidRPr="0039667C">
        <w:rPr>
          <w:rFonts w:ascii="GHEA Grapalat" w:hAnsi="GHEA Grapalat" w:cs="Sylfaen"/>
          <w:sz w:val="20"/>
          <w:lang w:val="af-ZA"/>
        </w:rPr>
        <w:t>.</w:t>
      </w:r>
      <w:r w:rsidR="009F18D0" w:rsidRPr="0039667C">
        <w:rPr>
          <w:rFonts w:ascii="GHEA Grapalat" w:hAnsi="GHEA Grapalat" w:cs="Sylfaen"/>
          <w:sz w:val="20"/>
          <w:lang w:val="af-ZA"/>
        </w:rPr>
        <w:t xml:space="preserve"> </w:t>
      </w:r>
      <w:r w:rsidR="009F18D0" w:rsidRPr="00EB3B6E">
        <w:rPr>
          <w:rFonts w:ascii="GHEA Grapalat" w:hAnsi="GHEA Grapalat" w:cs="Sylfaen"/>
          <w:sz w:val="20"/>
        </w:rPr>
        <w:t>մայիսի</w:t>
      </w:r>
      <w:r w:rsidR="009F18D0" w:rsidRPr="0039667C">
        <w:rPr>
          <w:rFonts w:ascii="GHEA Grapalat" w:hAnsi="GHEA Grapalat" w:cs="Sylfaen"/>
          <w:sz w:val="20"/>
          <w:lang w:val="af-ZA"/>
        </w:rPr>
        <w:t xml:space="preserve"> 4-</w:t>
      </w:r>
      <w:r w:rsidR="009F18D0" w:rsidRPr="00EB3B6E">
        <w:rPr>
          <w:rFonts w:ascii="GHEA Grapalat" w:hAnsi="GHEA Grapalat" w:cs="Sylfaen"/>
          <w:sz w:val="20"/>
        </w:rPr>
        <w:t>ի</w:t>
      </w:r>
      <w:r w:rsidR="009F18D0" w:rsidRPr="0039667C">
        <w:rPr>
          <w:rFonts w:ascii="GHEA Grapalat" w:hAnsi="GHEA Grapalat" w:cs="Sylfaen"/>
          <w:sz w:val="20"/>
          <w:lang w:val="af-ZA"/>
        </w:rPr>
        <w:t xml:space="preserve"> </w:t>
      </w:r>
      <w:r w:rsidRPr="0039667C">
        <w:rPr>
          <w:rFonts w:ascii="GHEA Grapalat" w:hAnsi="GHEA Grapalat" w:cs="Sylfaen"/>
          <w:sz w:val="20"/>
          <w:lang w:val="af-ZA"/>
        </w:rPr>
        <w:t xml:space="preserve">N </w:t>
      </w:r>
      <w:r w:rsidR="009F18D0" w:rsidRPr="0039667C">
        <w:rPr>
          <w:rFonts w:ascii="GHEA Grapalat" w:hAnsi="GHEA Grapalat" w:cs="Sylfaen"/>
          <w:sz w:val="20"/>
          <w:lang w:val="af-ZA"/>
        </w:rPr>
        <w:t>526-</w:t>
      </w:r>
      <w:r w:rsidRPr="00A71D81">
        <w:rPr>
          <w:rFonts w:ascii="GHEA Grapalat" w:hAnsi="GHEA Grapalat" w:cs="Sylfaen"/>
          <w:sz w:val="20"/>
        </w:rPr>
        <w:t>Ն</w:t>
      </w:r>
      <w:r w:rsidRPr="0039667C">
        <w:rPr>
          <w:rFonts w:ascii="GHEA Grapalat" w:hAnsi="GHEA Grapalat" w:cs="Sylfaen"/>
          <w:sz w:val="20"/>
          <w:lang w:val="af-ZA"/>
        </w:rPr>
        <w:t xml:space="preserve"> </w:t>
      </w:r>
      <w:r w:rsidRPr="00A71D81">
        <w:rPr>
          <w:rFonts w:ascii="GHEA Grapalat" w:hAnsi="GHEA Grapalat" w:cs="Sylfaen"/>
          <w:sz w:val="20"/>
        </w:rPr>
        <w:t>որոշմամբ</w:t>
      </w:r>
      <w:r w:rsidRPr="0039667C">
        <w:rPr>
          <w:rFonts w:ascii="GHEA Grapalat" w:hAnsi="GHEA Grapalat" w:cs="Sylfaen"/>
          <w:sz w:val="20"/>
          <w:lang w:val="af-ZA"/>
        </w:rPr>
        <w:t xml:space="preserve"> </w:t>
      </w:r>
      <w:r w:rsidRPr="00A71D81">
        <w:rPr>
          <w:rFonts w:ascii="GHEA Grapalat" w:hAnsi="GHEA Grapalat" w:cs="Sylfaen"/>
          <w:sz w:val="20"/>
        </w:rPr>
        <w:t>հաստատված</w:t>
      </w:r>
      <w:r w:rsidRPr="0039667C">
        <w:rPr>
          <w:rFonts w:ascii="GHEA Grapalat" w:hAnsi="GHEA Grapalat" w:cs="Sylfaen"/>
          <w:sz w:val="20"/>
          <w:lang w:val="af-ZA"/>
        </w:rPr>
        <w:t xml:space="preserve"> </w:t>
      </w:r>
      <w:r w:rsidR="00A76C15" w:rsidRPr="0039667C">
        <w:rPr>
          <w:rFonts w:ascii="GHEA Grapalat" w:hAnsi="GHEA Grapalat" w:cs="Sylfaen"/>
          <w:sz w:val="20"/>
          <w:lang w:val="af-ZA"/>
        </w:rPr>
        <w:t>«</w:t>
      </w:r>
      <w:r w:rsidRPr="00A71D81">
        <w:rPr>
          <w:rFonts w:ascii="GHEA Grapalat" w:hAnsi="GHEA Grapalat" w:cs="Sylfaen"/>
          <w:sz w:val="20"/>
        </w:rPr>
        <w:t>Գնումների</w:t>
      </w:r>
      <w:r w:rsidRPr="0039667C">
        <w:rPr>
          <w:rFonts w:ascii="GHEA Grapalat" w:hAnsi="GHEA Grapalat" w:cs="Sylfaen"/>
          <w:sz w:val="20"/>
          <w:lang w:val="af-ZA"/>
        </w:rPr>
        <w:t xml:space="preserve"> </w:t>
      </w:r>
      <w:r w:rsidRPr="00EB3B6E">
        <w:rPr>
          <w:rFonts w:ascii="GHEA Grapalat" w:hAnsi="GHEA Grapalat" w:cs="Sylfaen"/>
          <w:sz w:val="20"/>
        </w:rPr>
        <w:t>գ</w:t>
      </w:r>
      <w:r w:rsidRPr="00A71D81">
        <w:rPr>
          <w:rFonts w:ascii="GHEA Grapalat" w:hAnsi="GHEA Grapalat" w:cs="Sylfaen"/>
          <w:sz w:val="20"/>
        </w:rPr>
        <w:t>ործընթացի</w:t>
      </w:r>
      <w:r w:rsidRPr="0039667C">
        <w:rPr>
          <w:rFonts w:ascii="GHEA Grapalat" w:hAnsi="GHEA Grapalat" w:cs="Sylfaen"/>
          <w:sz w:val="20"/>
          <w:lang w:val="af-ZA"/>
        </w:rPr>
        <w:t xml:space="preserve"> </w:t>
      </w:r>
      <w:r w:rsidRPr="00A71D81">
        <w:rPr>
          <w:rFonts w:ascii="GHEA Grapalat" w:hAnsi="GHEA Grapalat" w:cs="Sylfaen"/>
          <w:sz w:val="20"/>
        </w:rPr>
        <w:t>կազմակերպման</w:t>
      </w:r>
      <w:r w:rsidR="003C53D4" w:rsidRPr="0039667C">
        <w:rPr>
          <w:rFonts w:ascii="GHEA Grapalat" w:hAnsi="GHEA Grapalat" w:cs="Sylfaen"/>
          <w:sz w:val="20"/>
          <w:lang w:val="af-ZA"/>
        </w:rPr>
        <w:t>»</w:t>
      </w:r>
      <w:r w:rsidRPr="0039667C">
        <w:rPr>
          <w:rFonts w:ascii="GHEA Grapalat" w:hAnsi="GHEA Grapalat" w:cs="Sylfaen"/>
          <w:sz w:val="20"/>
          <w:lang w:val="af-ZA"/>
        </w:rPr>
        <w:t xml:space="preserve"> </w:t>
      </w:r>
      <w:r w:rsidRPr="00A71D81">
        <w:rPr>
          <w:rFonts w:ascii="GHEA Grapalat" w:hAnsi="GHEA Grapalat" w:cs="Sylfaen"/>
          <w:sz w:val="20"/>
        </w:rPr>
        <w:t>կար</w:t>
      </w:r>
      <w:r w:rsidRPr="00EB3B6E">
        <w:rPr>
          <w:rFonts w:ascii="GHEA Grapalat" w:hAnsi="GHEA Grapalat" w:cs="Sylfaen"/>
          <w:sz w:val="20"/>
        </w:rPr>
        <w:t>գ</w:t>
      </w:r>
      <w:r w:rsidRPr="00A71D81">
        <w:rPr>
          <w:rFonts w:ascii="GHEA Grapalat" w:hAnsi="GHEA Grapalat" w:cs="Sylfaen"/>
          <w:sz w:val="20"/>
        </w:rPr>
        <w:t>ի</w:t>
      </w:r>
      <w:r w:rsidRPr="0039667C">
        <w:rPr>
          <w:rFonts w:ascii="GHEA Grapalat" w:hAnsi="GHEA Grapalat" w:cs="Sylfaen"/>
          <w:sz w:val="20"/>
          <w:lang w:val="af-ZA"/>
        </w:rPr>
        <w:t xml:space="preserve"> (</w:t>
      </w:r>
      <w:r w:rsidRPr="00A71D81">
        <w:rPr>
          <w:rFonts w:ascii="GHEA Grapalat" w:hAnsi="GHEA Grapalat" w:cs="Sylfaen"/>
          <w:sz w:val="20"/>
        </w:rPr>
        <w:t>այսուհետ</w:t>
      </w:r>
      <w:r w:rsidRPr="0039667C">
        <w:rPr>
          <w:rFonts w:ascii="GHEA Grapalat" w:hAnsi="GHEA Grapalat" w:cs="Sylfaen"/>
          <w:sz w:val="20"/>
          <w:lang w:val="af-ZA"/>
        </w:rPr>
        <w:t xml:space="preserve">` </w:t>
      </w:r>
      <w:r w:rsidRPr="00A71D81">
        <w:rPr>
          <w:rFonts w:ascii="GHEA Grapalat" w:hAnsi="GHEA Grapalat" w:cs="Sylfaen"/>
          <w:sz w:val="20"/>
        </w:rPr>
        <w:t>Կար</w:t>
      </w:r>
      <w:r w:rsidRPr="00EB3B6E">
        <w:rPr>
          <w:rFonts w:ascii="GHEA Grapalat" w:hAnsi="GHEA Grapalat" w:cs="Sylfaen"/>
          <w:sz w:val="20"/>
        </w:rPr>
        <w:t>գ</w:t>
      </w:r>
      <w:r w:rsidRPr="0039667C">
        <w:rPr>
          <w:rFonts w:ascii="GHEA Grapalat" w:hAnsi="GHEA Grapalat" w:cs="Sylfaen"/>
          <w:sz w:val="20"/>
          <w:lang w:val="af-ZA"/>
        </w:rPr>
        <w:t>)</w:t>
      </w:r>
      <w:r w:rsidR="00F40D4D" w:rsidRPr="0039667C">
        <w:rPr>
          <w:rFonts w:ascii="GHEA Grapalat" w:hAnsi="GHEA Grapalat" w:cs="Sylfaen"/>
          <w:sz w:val="20"/>
          <w:lang w:val="af-ZA"/>
        </w:rPr>
        <w:t xml:space="preserve"> </w:t>
      </w:r>
      <w:r w:rsidRPr="00A71D81">
        <w:rPr>
          <w:rFonts w:ascii="GHEA Grapalat" w:hAnsi="GHEA Grapalat" w:cs="Sylfaen"/>
          <w:sz w:val="20"/>
        </w:rPr>
        <w:t>և</w:t>
      </w:r>
      <w:r w:rsidRPr="0039667C">
        <w:rPr>
          <w:rFonts w:ascii="GHEA Grapalat" w:hAnsi="GHEA Grapalat" w:cs="Sylfaen"/>
          <w:sz w:val="20"/>
          <w:lang w:val="af-ZA"/>
        </w:rPr>
        <w:t xml:space="preserve"> </w:t>
      </w:r>
      <w:r w:rsidRPr="00A71D81">
        <w:rPr>
          <w:rFonts w:ascii="GHEA Grapalat" w:hAnsi="GHEA Grapalat" w:cs="Sylfaen"/>
          <w:sz w:val="20"/>
        </w:rPr>
        <w:t>այլ</w:t>
      </w:r>
      <w:r w:rsidRPr="0039667C">
        <w:rPr>
          <w:rFonts w:ascii="GHEA Grapalat" w:hAnsi="GHEA Grapalat" w:cs="Sylfaen"/>
          <w:sz w:val="20"/>
          <w:lang w:val="af-ZA"/>
        </w:rPr>
        <w:t xml:space="preserve"> </w:t>
      </w:r>
      <w:r w:rsidRPr="00A71D81">
        <w:rPr>
          <w:rFonts w:ascii="GHEA Grapalat" w:hAnsi="GHEA Grapalat" w:cs="Sylfaen"/>
          <w:sz w:val="20"/>
        </w:rPr>
        <w:t>իրավական</w:t>
      </w:r>
      <w:r w:rsidRPr="0039667C">
        <w:rPr>
          <w:rFonts w:ascii="GHEA Grapalat" w:hAnsi="GHEA Grapalat" w:cs="Sylfaen"/>
          <w:sz w:val="20"/>
          <w:lang w:val="af-ZA"/>
        </w:rPr>
        <w:t xml:space="preserve"> </w:t>
      </w:r>
      <w:r w:rsidRPr="00A71D81">
        <w:rPr>
          <w:rFonts w:ascii="GHEA Grapalat" w:hAnsi="GHEA Grapalat" w:cs="Sylfaen"/>
          <w:sz w:val="20"/>
        </w:rPr>
        <w:t>ակտերի</w:t>
      </w:r>
      <w:r w:rsidRPr="0039667C">
        <w:rPr>
          <w:rFonts w:ascii="GHEA Grapalat" w:hAnsi="GHEA Grapalat" w:cs="Sylfaen"/>
          <w:sz w:val="20"/>
          <w:lang w:val="af-ZA"/>
        </w:rPr>
        <w:t xml:space="preserve"> </w:t>
      </w:r>
      <w:r w:rsidRPr="00A71D81">
        <w:rPr>
          <w:rFonts w:ascii="GHEA Grapalat" w:hAnsi="GHEA Grapalat" w:cs="Sylfaen"/>
          <w:sz w:val="20"/>
        </w:rPr>
        <w:t>պահանջներին</w:t>
      </w:r>
      <w:r w:rsidRPr="0039667C">
        <w:rPr>
          <w:rFonts w:ascii="GHEA Grapalat" w:hAnsi="GHEA Grapalat" w:cs="Sylfaen"/>
          <w:sz w:val="20"/>
          <w:lang w:val="af-ZA"/>
        </w:rPr>
        <w:t xml:space="preserve"> </w:t>
      </w:r>
      <w:r w:rsidRPr="00A71D81">
        <w:rPr>
          <w:rFonts w:ascii="GHEA Grapalat" w:hAnsi="GHEA Grapalat" w:cs="Sylfaen"/>
          <w:sz w:val="20"/>
        </w:rPr>
        <w:t>համապատասխան</w:t>
      </w:r>
      <w:r w:rsidRPr="0039667C">
        <w:rPr>
          <w:rFonts w:ascii="GHEA Grapalat" w:hAnsi="GHEA Grapalat" w:cs="Sylfaen"/>
          <w:sz w:val="20"/>
          <w:lang w:val="af-ZA"/>
        </w:rPr>
        <w:t xml:space="preserve"> </w:t>
      </w:r>
      <w:r w:rsidRPr="00A71D81">
        <w:rPr>
          <w:rFonts w:ascii="GHEA Grapalat" w:hAnsi="GHEA Grapalat" w:cs="Sylfaen"/>
          <w:sz w:val="20"/>
        </w:rPr>
        <w:t>և</w:t>
      </w:r>
      <w:r w:rsidRPr="0039667C">
        <w:rPr>
          <w:rFonts w:ascii="GHEA Grapalat" w:hAnsi="GHEA Grapalat" w:cs="Sylfaen"/>
          <w:sz w:val="20"/>
          <w:lang w:val="af-ZA"/>
        </w:rPr>
        <w:t xml:space="preserve"> </w:t>
      </w:r>
      <w:r w:rsidRPr="00A71D81">
        <w:rPr>
          <w:rFonts w:ascii="GHEA Grapalat" w:hAnsi="GHEA Grapalat" w:cs="Sylfaen"/>
          <w:sz w:val="20"/>
        </w:rPr>
        <w:t>նպատակ</w:t>
      </w:r>
      <w:r w:rsidRPr="0039667C">
        <w:rPr>
          <w:rFonts w:ascii="GHEA Grapalat" w:hAnsi="GHEA Grapalat" w:cs="Sylfaen"/>
          <w:sz w:val="20"/>
          <w:lang w:val="af-ZA"/>
        </w:rPr>
        <w:t xml:space="preserve"> </w:t>
      </w:r>
      <w:r w:rsidRPr="00A71D81">
        <w:rPr>
          <w:rFonts w:ascii="GHEA Grapalat" w:hAnsi="GHEA Grapalat" w:cs="Sylfaen"/>
          <w:sz w:val="20"/>
        </w:rPr>
        <w:t>ունի</w:t>
      </w:r>
      <w:r w:rsidR="003F4201">
        <w:rPr>
          <w:rFonts w:ascii="GHEA Grapalat" w:hAnsi="GHEA Grapalat" w:cs="Sylfaen"/>
          <w:sz w:val="20"/>
          <w:lang w:val="hy-AM"/>
        </w:rPr>
        <w:t xml:space="preserve"> </w:t>
      </w:r>
      <w:r w:rsidR="003F4201">
        <w:rPr>
          <w:rFonts w:ascii="GHEA Grapalat" w:hAnsi="GHEA Grapalat" w:cs="Sylfaen"/>
          <w:sz w:val="20"/>
          <w:lang w:val="af-ZA"/>
        </w:rPr>
        <w:t>Փարաքարի համայնքապետարանի</w:t>
      </w:r>
      <w:r w:rsidR="00A00E74" w:rsidRPr="0039667C">
        <w:rPr>
          <w:rFonts w:ascii="GHEA Grapalat" w:hAnsi="GHEA Grapalat" w:cs="Sylfaen"/>
          <w:sz w:val="20"/>
          <w:lang w:val="af-ZA"/>
        </w:rPr>
        <w:t xml:space="preserve"> (</w:t>
      </w:r>
      <w:r w:rsidR="00A00E74" w:rsidRPr="00A71D81">
        <w:rPr>
          <w:rFonts w:ascii="GHEA Grapalat" w:hAnsi="GHEA Grapalat" w:cs="Sylfaen"/>
          <w:sz w:val="20"/>
        </w:rPr>
        <w:t>այսուհետ</w:t>
      </w:r>
      <w:r w:rsidR="00A00E74" w:rsidRPr="0039667C">
        <w:rPr>
          <w:rFonts w:ascii="GHEA Grapalat" w:hAnsi="GHEA Grapalat" w:cs="Sylfaen"/>
          <w:sz w:val="20"/>
          <w:lang w:val="af-ZA"/>
        </w:rPr>
        <w:t xml:space="preserve">` </w:t>
      </w:r>
      <w:r w:rsidR="00A00E74" w:rsidRPr="00A71D81">
        <w:rPr>
          <w:rFonts w:ascii="GHEA Grapalat" w:hAnsi="GHEA Grapalat" w:cs="Sylfaen"/>
          <w:sz w:val="20"/>
        </w:rPr>
        <w:t>պատվիրատու</w:t>
      </w:r>
      <w:r w:rsidR="00A00E74" w:rsidRPr="0039667C">
        <w:rPr>
          <w:rFonts w:ascii="GHEA Grapalat" w:hAnsi="GHEA Grapalat" w:cs="Sylfaen"/>
          <w:sz w:val="20"/>
          <w:lang w:val="af-ZA"/>
        </w:rPr>
        <w:t>)</w:t>
      </w:r>
      <w:r w:rsidRPr="0039667C">
        <w:rPr>
          <w:rFonts w:ascii="GHEA Grapalat" w:hAnsi="GHEA Grapalat" w:cs="Sylfaen"/>
          <w:sz w:val="20"/>
          <w:lang w:val="af-ZA"/>
        </w:rPr>
        <w:t xml:space="preserve"> </w:t>
      </w:r>
      <w:r w:rsidRPr="00A71D81">
        <w:rPr>
          <w:rFonts w:ascii="GHEA Grapalat" w:hAnsi="GHEA Grapalat" w:cs="Sylfaen"/>
          <w:sz w:val="20"/>
        </w:rPr>
        <w:t>կողմից</w:t>
      </w:r>
      <w:r w:rsidRPr="0039667C">
        <w:rPr>
          <w:rFonts w:ascii="GHEA Grapalat" w:hAnsi="GHEA Grapalat" w:cs="Sylfaen"/>
          <w:sz w:val="20"/>
          <w:lang w:val="af-ZA"/>
        </w:rPr>
        <w:t xml:space="preserve"> </w:t>
      </w:r>
      <w:r w:rsidRPr="00A71D81">
        <w:rPr>
          <w:rFonts w:ascii="GHEA Grapalat" w:hAnsi="GHEA Grapalat" w:cs="Sylfaen"/>
          <w:sz w:val="20"/>
        </w:rPr>
        <w:t>հայտարարված</w:t>
      </w:r>
      <w:r w:rsidRPr="0039667C">
        <w:rPr>
          <w:rFonts w:ascii="GHEA Grapalat" w:hAnsi="GHEA Grapalat" w:cs="Sylfaen"/>
          <w:sz w:val="20"/>
          <w:lang w:val="af-ZA"/>
        </w:rPr>
        <w:t xml:space="preserve"> </w:t>
      </w:r>
      <w:r w:rsidRPr="00A71D81">
        <w:rPr>
          <w:rFonts w:ascii="GHEA Grapalat" w:hAnsi="GHEA Grapalat" w:cs="Sylfaen"/>
          <w:sz w:val="20"/>
        </w:rPr>
        <w:t>ընթացակար</w:t>
      </w:r>
      <w:r w:rsidRPr="00EB3B6E">
        <w:rPr>
          <w:rFonts w:ascii="GHEA Grapalat" w:hAnsi="GHEA Grapalat" w:cs="Sylfaen"/>
          <w:sz w:val="20"/>
        </w:rPr>
        <w:t>գ</w:t>
      </w:r>
      <w:r w:rsidRPr="00A71D81">
        <w:rPr>
          <w:rFonts w:ascii="GHEA Grapalat" w:hAnsi="GHEA Grapalat" w:cs="Sylfaen"/>
          <w:sz w:val="20"/>
        </w:rPr>
        <w:t>ին</w:t>
      </w:r>
      <w:r w:rsidR="000604CF" w:rsidRPr="0039667C">
        <w:rPr>
          <w:rFonts w:ascii="GHEA Grapalat" w:hAnsi="GHEA Grapalat" w:cs="Sylfaen"/>
          <w:sz w:val="20"/>
          <w:lang w:val="af-ZA"/>
        </w:rPr>
        <w:t xml:space="preserve"> </w:t>
      </w:r>
      <w:r w:rsidRPr="00A71D81">
        <w:rPr>
          <w:rFonts w:ascii="GHEA Grapalat" w:hAnsi="GHEA Grapalat" w:cs="Sylfaen"/>
          <w:sz w:val="20"/>
        </w:rPr>
        <w:t>մասնակցելու</w:t>
      </w:r>
      <w:r w:rsidRPr="0039667C">
        <w:rPr>
          <w:rFonts w:ascii="GHEA Grapalat" w:hAnsi="GHEA Grapalat" w:cs="Sylfaen"/>
          <w:sz w:val="20"/>
          <w:lang w:val="af-ZA"/>
        </w:rPr>
        <w:t xml:space="preserve"> </w:t>
      </w:r>
      <w:r w:rsidRPr="00A71D81">
        <w:rPr>
          <w:rFonts w:ascii="GHEA Grapalat" w:hAnsi="GHEA Grapalat" w:cs="Sylfaen"/>
          <w:sz w:val="20"/>
        </w:rPr>
        <w:t>մտադրություն</w:t>
      </w:r>
      <w:r w:rsidRPr="0039667C">
        <w:rPr>
          <w:rFonts w:ascii="GHEA Grapalat" w:hAnsi="GHEA Grapalat" w:cs="Sylfaen"/>
          <w:sz w:val="20"/>
          <w:lang w:val="af-ZA"/>
        </w:rPr>
        <w:t xml:space="preserve"> </w:t>
      </w:r>
      <w:r w:rsidRPr="00A71D81">
        <w:rPr>
          <w:rFonts w:ascii="GHEA Grapalat" w:hAnsi="GHEA Grapalat" w:cs="Sylfaen"/>
          <w:sz w:val="20"/>
        </w:rPr>
        <w:t>ունեցող</w:t>
      </w:r>
      <w:r w:rsidRPr="0039667C">
        <w:rPr>
          <w:rFonts w:ascii="GHEA Grapalat" w:hAnsi="GHEA Grapalat" w:cs="Sylfaen"/>
          <w:sz w:val="20"/>
          <w:lang w:val="af-ZA"/>
        </w:rPr>
        <w:t xml:space="preserve"> </w:t>
      </w:r>
      <w:r w:rsidRPr="00A71D81">
        <w:rPr>
          <w:rFonts w:ascii="GHEA Grapalat" w:hAnsi="GHEA Grapalat" w:cs="Sylfaen"/>
          <w:sz w:val="20"/>
        </w:rPr>
        <w:t>անձանց</w:t>
      </w:r>
      <w:r w:rsidRPr="0039667C">
        <w:rPr>
          <w:rFonts w:ascii="GHEA Grapalat" w:hAnsi="GHEA Grapalat" w:cs="Sylfaen"/>
          <w:sz w:val="20"/>
          <w:lang w:val="af-ZA"/>
        </w:rPr>
        <w:t xml:space="preserve"> (</w:t>
      </w:r>
      <w:r w:rsidRPr="00A71D81">
        <w:rPr>
          <w:rFonts w:ascii="GHEA Grapalat" w:hAnsi="GHEA Grapalat" w:cs="Sylfaen"/>
          <w:sz w:val="20"/>
        </w:rPr>
        <w:t>այսուհետ</w:t>
      </w:r>
      <w:r w:rsidRPr="0039667C">
        <w:rPr>
          <w:rFonts w:ascii="GHEA Grapalat" w:hAnsi="GHEA Grapalat" w:cs="Sylfae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39667C">
        <w:rPr>
          <w:rFonts w:ascii="GHEA Grapalat" w:hAnsi="GHEA Grapalat" w:cs="Sylfaen"/>
          <w:sz w:val="20"/>
          <w:lang w:val="af-ZA"/>
        </w:rPr>
        <w:t xml:space="preserve">) </w:t>
      </w:r>
      <w:r w:rsidRPr="00A71D81">
        <w:rPr>
          <w:rFonts w:ascii="GHEA Grapalat" w:hAnsi="GHEA Grapalat" w:cs="Sylfaen"/>
          <w:sz w:val="20"/>
        </w:rPr>
        <w:t>տեղեկացնելու</w:t>
      </w:r>
      <w:r w:rsidRPr="0039667C">
        <w:rPr>
          <w:rFonts w:ascii="GHEA Grapalat" w:hAnsi="GHEA Grapalat" w:cs="Sylfaen"/>
          <w:sz w:val="20"/>
          <w:lang w:val="af-ZA"/>
        </w:rPr>
        <w:t xml:space="preserve"> </w:t>
      </w:r>
      <w:r w:rsidRPr="00A71D81">
        <w:rPr>
          <w:rFonts w:ascii="GHEA Grapalat" w:hAnsi="GHEA Grapalat" w:cs="Sylfaen"/>
          <w:sz w:val="20"/>
        </w:rPr>
        <w:t>ընթացակար</w:t>
      </w:r>
      <w:r w:rsidRPr="00EB3B6E">
        <w:rPr>
          <w:rFonts w:ascii="GHEA Grapalat" w:hAnsi="GHEA Grapalat" w:cs="Sylfaen"/>
          <w:sz w:val="20"/>
        </w:rPr>
        <w:t>գ</w:t>
      </w:r>
      <w:r w:rsidRPr="00A71D81">
        <w:rPr>
          <w:rFonts w:ascii="GHEA Grapalat" w:hAnsi="GHEA Grapalat" w:cs="Sylfaen"/>
          <w:sz w:val="20"/>
        </w:rPr>
        <w:t>ի</w:t>
      </w:r>
      <w:r w:rsidRPr="0039667C">
        <w:rPr>
          <w:rFonts w:ascii="GHEA Grapalat" w:hAnsi="GHEA Grapalat" w:cs="Sylfaen"/>
          <w:sz w:val="20"/>
          <w:lang w:val="af-ZA"/>
        </w:rPr>
        <w:t xml:space="preserve"> </w:t>
      </w:r>
      <w:r w:rsidRPr="00A71D81">
        <w:rPr>
          <w:rFonts w:ascii="GHEA Grapalat" w:hAnsi="GHEA Grapalat" w:cs="Sylfaen"/>
          <w:sz w:val="20"/>
        </w:rPr>
        <w:t>պայմանների</w:t>
      </w:r>
      <w:r w:rsidRPr="0039667C">
        <w:rPr>
          <w:rFonts w:ascii="GHEA Grapalat" w:hAnsi="GHEA Grapalat" w:cs="Sylfaen"/>
          <w:sz w:val="20"/>
          <w:lang w:val="af-ZA"/>
        </w:rPr>
        <w:t xml:space="preserve">` </w:t>
      </w:r>
      <w:r w:rsidRPr="00EB3B6E">
        <w:rPr>
          <w:rFonts w:ascii="GHEA Grapalat" w:hAnsi="GHEA Grapalat" w:cs="Sylfaen"/>
          <w:sz w:val="20"/>
        </w:rPr>
        <w:t>գ</w:t>
      </w:r>
      <w:r w:rsidRPr="00A71D81">
        <w:rPr>
          <w:rFonts w:ascii="GHEA Grapalat" w:hAnsi="GHEA Grapalat" w:cs="Sylfaen"/>
          <w:sz w:val="20"/>
        </w:rPr>
        <w:t>նման</w:t>
      </w:r>
      <w:r w:rsidRPr="0039667C">
        <w:rPr>
          <w:rFonts w:ascii="GHEA Grapalat" w:hAnsi="GHEA Grapalat" w:cs="Sylfaen"/>
          <w:sz w:val="20"/>
          <w:lang w:val="af-ZA"/>
        </w:rPr>
        <w:t xml:space="preserve"> </w:t>
      </w:r>
      <w:r w:rsidRPr="00A71D81">
        <w:rPr>
          <w:rFonts w:ascii="GHEA Grapalat" w:hAnsi="GHEA Grapalat" w:cs="Sylfaen"/>
          <w:sz w:val="20"/>
        </w:rPr>
        <w:t>առարկայի</w:t>
      </w:r>
      <w:r w:rsidRPr="0039667C">
        <w:rPr>
          <w:rFonts w:ascii="GHEA Grapalat" w:hAnsi="GHEA Grapalat" w:cs="Sylfaen"/>
          <w:sz w:val="20"/>
          <w:lang w:val="af-ZA"/>
        </w:rPr>
        <w:t xml:space="preserve">, </w:t>
      </w:r>
      <w:r w:rsidRPr="00A71D81">
        <w:rPr>
          <w:rFonts w:ascii="GHEA Grapalat" w:hAnsi="GHEA Grapalat" w:cs="Sylfaen"/>
          <w:sz w:val="20"/>
        </w:rPr>
        <w:t>ընթացակար</w:t>
      </w:r>
      <w:r w:rsidRPr="00EB3B6E">
        <w:rPr>
          <w:rFonts w:ascii="GHEA Grapalat" w:hAnsi="GHEA Grapalat" w:cs="Sylfaen"/>
          <w:sz w:val="20"/>
        </w:rPr>
        <w:t>գ</w:t>
      </w:r>
      <w:r w:rsidRPr="00A71D81">
        <w:rPr>
          <w:rFonts w:ascii="GHEA Grapalat" w:hAnsi="GHEA Grapalat" w:cs="Sylfaen"/>
          <w:sz w:val="20"/>
        </w:rPr>
        <w:t>ի</w:t>
      </w:r>
      <w:r w:rsidRPr="0039667C">
        <w:rPr>
          <w:rFonts w:ascii="GHEA Grapalat" w:hAnsi="GHEA Grapalat" w:cs="Sylfaen"/>
          <w:sz w:val="20"/>
          <w:lang w:val="af-ZA"/>
        </w:rPr>
        <w:t xml:space="preserve"> </w:t>
      </w:r>
      <w:r w:rsidRPr="00A71D81">
        <w:rPr>
          <w:rFonts w:ascii="GHEA Grapalat" w:hAnsi="GHEA Grapalat" w:cs="Sylfaen"/>
          <w:sz w:val="20"/>
        </w:rPr>
        <w:t>անցկացման</w:t>
      </w:r>
      <w:r w:rsidRPr="0039667C">
        <w:rPr>
          <w:rFonts w:ascii="GHEA Grapalat" w:hAnsi="GHEA Grapalat" w:cs="Sylfaen"/>
          <w:sz w:val="20"/>
          <w:lang w:val="af-ZA"/>
        </w:rPr>
        <w:t xml:space="preserve">, </w:t>
      </w:r>
      <w:r w:rsidR="002E7EE1" w:rsidRPr="00EB3B6E">
        <w:rPr>
          <w:rFonts w:ascii="GHEA Grapalat" w:hAnsi="GHEA Grapalat" w:cs="Sylfaen"/>
          <w:sz w:val="20"/>
        </w:rPr>
        <w:t>ընտրված</w:t>
      </w:r>
      <w:r w:rsidR="002E7EE1" w:rsidRPr="0039667C">
        <w:rPr>
          <w:rFonts w:ascii="GHEA Grapalat" w:hAnsi="GHEA Grapalat" w:cs="Sylfaen"/>
          <w:sz w:val="20"/>
          <w:lang w:val="af-ZA"/>
        </w:rPr>
        <w:t xml:space="preserve"> </w:t>
      </w:r>
      <w:r w:rsidR="002E7EE1" w:rsidRPr="00EB3B6E">
        <w:rPr>
          <w:rFonts w:ascii="GHEA Grapalat" w:hAnsi="GHEA Grapalat" w:cs="Sylfaen"/>
          <w:sz w:val="20"/>
        </w:rPr>
        <w:t>մասնակցին</w:t>
      </w:r>
      <w:r w:rsidRPr="0039667C">
        <w:rPr>
          <w:rFonts w:ascii="GHEA Grapalat" w:hAnsi="GHEA Grapalat" w:cs="Sylfaen"/>
          <w:sz w:val="20"/>
          <w:lang w:val="af-ZA"/>
        </w:rPr>
        <w:t xml:space="preserve"> </w:t>
      </w:r>
      <w:r w:rsidRPr="00A71D81">
        <w:rPr>
          <w:rFonts w:ascii="GHEA Grapalat" w:hAnsi="GHEA Grapalat" w:cs="Sylfaen"/>
          <w:sz w:val="20"/>
        </w:rPr>
        <w:t>որոշելու</w:t>
      </w:r>
      <w:r w:rsidRPr="0039667C">
        <w:rPr>
          <w:rFonts w:ascii="GHEA Grapalat" w:hAnsi="GHEA Grapalat" w:cs="Sylfaen"/>
          <w:sz w:val="20"/>
          <w:lang w:val="af-ZA"/>
        </w:rPr>
        <w:t xml:space="preserve"> </w:t>
      </w:r>
      <w:r w:rsidRPr="00A71D81">
        <w:rPr>
          <w:rFonts w:ascii="GHEA Grapalat" w:hAnsi="GHEA Grapalat" w:cs="Sylfaen"/>
          <w:sz w:val="20"/>
        </w:rPr>
        <w:t>և</w:t>
      </w:r>
      <w:r w:rsidRPr="0039667C">
        <w:rPr>
          <w:rFonts w:ascii="GHEA Grapalat" w:hAnsi="GHEA Grapalat" w:cs="Sylfaen"/>
          <w:sz w:val="20"/>
          <w:lang w:val="af-ZA"/>
        </w:rPr>
        <w:t xml:space="preserve"> </w:t>
      </w:r>
      <w:r w:rsidRPr="00A71D81">
        <w:rPr>
          <w:rFonts w:ascii="GHEA Grapalat" w:hAnsi="GHEA Grapalat" w:cs="Sylfaen"/>
          <w:sz w:val="20"/>
        </w:rPr>
        <w:t>նրա</w:t>
      </w:r>
      <w:r w:rsidRPr="0039667C">
        <w:rPr>
          <w:rFonts w:ascii="GHEA Grapalat" w:hAnsi="GHEA Grapalat" w:cs="Sylfaen"/>
          <w:sz w:val="20"/>
          <w:lang w:val="af-ZA"/>
        </w:rPr>
        <w:t xml:space="preserve"> </w:t>
      </w:r>
      <w:r w:rsidRPr="00A71D81">
        <w:rPr>
          <w:rFonts w:ascii="GHEA Grapalat" w:hAnsi="GHEA Grapalat" w:cs="Sylfaen"/>
          <w:sz w:val="20"/>
        </w:rPr>
        <w:t>հետ</w:t>
      </w:r>
      <w:r w:rsidRPr="0039667C">
        <w:rPr>
          <w:rFonts w:ascii="GHEA Grapalat" w:hAnsi="GHEA Grapalat" w:cs="Sylfaen"/>
          <w:sz w:val="20"/>
          <w:lang w:val="af-ZA"/>
        </w:rPr>
        <w:t xml:space="preserve"> </w:t>
      </w:r>
      <w:r w:rsidRPr="00A71D81">
        <w:rPr>
          <w:rFonts w:ascii="GHEA Grapalat" w:hAnsi="GHEA Grapalat" w:cs="Sylfaen"/>
          <w:sz w:val="20"/>
        </w:rPr>
        <w:t>պայմանա</w:t>
      </w:r>
      <w:r w:rsidRPr="00EB3B6E">
        <w:rPr>
          <w:rFonts w:ascii="GHEA Grapalat" w:hAnsi="GHEA Grapalat" w:cs="Sylfaen"/>
          <w:sz w:val="20"/>
        </w:rPr>
        <w:t>գ</w:t>
      </w:r>
      <w:r w:rsidRPr="00A71D81">
        <w:rPr>
          <w:rFonts w:ascii="GHEA Grapalat" w:hAnsi="GHEA Grapalat" w:cs="Sylfaen"/>
          <w:sz w:val="20"/>
        </w:rPr>
        <w:t>իր</w:t>
      </w:r>
      <w:r w:rsidRPr="0039667C">
        <w:rPr>
          <w:rFonts w:ascii="GHEA Grapalat" w:hAnsi="GHEA Grapalat" w:cs="Sylfaen"/>
          <w:sz w:val="20"/>
          <w:lang w:val="af-ZA"/>
        </w:rPr>
        <w:t xml:space="preserve"> </w:t>
      </w:r>
      <w:r w:rsidRPr="00A71D81">
        <w:rPr>
          <w:rFonts w:ascii="GHEA Grapalat" w:hAnsi="GHEA Grapalat" w:cs="Sylfaen"/>
          <w:sz w:val="20"/>
        </w:rPr>
        <w:t>կնքելու</w:t>
      </w:r>
      <w:r w:rsidRPr="0039667C">
        <w:rPr>
          <w:rFonts w:ascii="GHEA Grapalat" w:hAnsi="GHEA Grapalat" w:cs="Sylfaen"/>
          <w:sz w:val="20"/>
          <w:lang w:val="af-ZA"/>
        </w:rPr>
        <w:t xml:space="preserve"> </w:t>
      </w:r>
      <w:r w:rsidRPr="00A71D81">
        <w:rPr>
          <w:rFonts w:ascii="GHEA Grapalat" w:hAnsi="GHEA Grapalat" w:cs="Sylfaen"/>
          <w:sz w:val="20"/>
        </w:rPr>
        <w:t>մասին</w:t>
      </w:r>
      <w:r w:rsidRPr="0039667C">
        <w:rPr>
          <w:rFonts w:ascii="GHEA Grapalat" w:hAnsi="GHEA Grapalat" w:cs="Sylfaen"/>
          <w:sz w:val="20"/>
          <w:lang w:val="af-ZA"/>
        </w:rPr>
        <w:t xml:space="preserve">, </w:t>
      </w:r>
      <w:r w:rsidRPr="00A71D81">
        <w:rPr>
          <w:rFonts w:ascii="GHEA Grapalat" w:hAnsi="GHEA Grapalat" w:cs="Sylfaen"/>
          <w:sz w:val="20"/>
        </w:rPr>
        <w:t>ինչպես</w:t>
      </w:r>
      <w:r w:rsidRPr="0039667C">
        <w:rPr>
          <w:rFonts w:ascii="GHEA Grapalat" w:hAnsi="GHEA Grapalat" w:cs="Sylfaen"/>
          <w:sz w:val="20"/>
          <w:lang w:val="af-ZA"/>
        </w:rPr>
        <w:t xml:space="preserve"> </w:t>
      </w:r>
      <w:r w:rsidRPr="00A71D81">
        <w:rPr>
          <w:rFonts w:ascii="GHEA Grapalat" w:hAnsi="GHEA Grapalat" w:cs="Sylfaen"/>
          <w:sz w:val="20"/>
        </w:rPr>
        <w:t>նաև</w:t>
      </w:r>
      <w:r w:rsidRPr="0039667C">
        <w:rPr>
          <w:rFonts w:ascii="GHEA Grapalat" w:hAnsi="GHEA Grapalat" w:cs="Sylfaen"/>
          <w:sz w:val="20"/>
          <w:lang w:val="af-ZA"/>
        </w:rPr>
        <w:t xml:space="preserve"> </w:t>
      </w:r>
      <w:r w:rsidRPr="00A71D81">
        <w:rPr>
          <w:rFonts w:ascii="GHEA Grapalat" w:hAnsi="GHEA Grapalat" w:cs="Sylfaen"/>
          <w:sz w:val="20"/>
        </w:rPr>
        <w:t>օժանդակելու</w:t>
      </w:r>
      <w:r w:rsidRPr="0039667C">
        <w:rPr>
          <w:rFonts w:ascii="GHEA Grapalat" w:hAnsi="GHEA Grapalat" w:cs="Sylfaen"/>
          <w:sz w:val="20"/>
          <w:lang w:val="af-ZA"/>
        </w:rPr>
        <w:t xml:space="preserve"> </w:t>
      </w:r>
      <w:r w:rsidRPr="00A71D81">
        <w:rPr>
          <w:rFonts w:ascii="GHEA Grapalat" w:hAnsi="GHEA Grapalat" w:cs="Sylfaen"/>
          <w:sz w:val="20"/>
        </w:rPr>
        <w:t>ընթացակար</w:t>
      </w:r>
      <w:r w:rsidRPr="00EB3B6E">
        <w:rPr>
          <w:rFonts w:ascii="GHEA Grapalat" w:hAnsi="GHEA Grapalat" w:cs="Sylfaen"/>
          <w:sz w:val="20"/>
        </w:rPr>
        <w:t>գ</w:t>
      </w:r>
      <w:r w:rsidRPr="00A71D81">
        <w:rPr>
          <w:rFonts w:ascii="GHEA Grapalat" w:hAnsi="GHEA Grapalat" w:cs="Sylfaen"/>
          <w:sz w:val="20"/>
        </w:rPr>
        <w:t>ի</w:t>
      </w:r>
      <w:r w:rsidRPr="0039667C">
        <w:rPr>
          <w:rFonts w:ascii="GHEA Grapalat" w:hAnsi="GHEA Grapalat" w:cs="Sylfaen"/>
          <w:sz w:val="20"/>
          <w:lang w:val="af-ZA"/>
        </w:rPr>
        <w:t xml:space="preserve"> </w:t>
      </w:r>
      <w:r w:rsidRPr="00A71D81">
        <w:rPr>
          <w:rFonts w:ascii="GHEA Grapalat" w:hAnsi="GHEA Grapalat" w:cs="Sylfaen"/>
          <w:sz w:val="20"/>
        </w:rPr>
        <w:t>հայտը</w:t>
      </w:r>
      <w:r w:rsidRPr="0039667C">
        <w:rPr>
          <w:rFonts w:ascii="GHEA Grapalat" w:hAnsi="GHEA Grapalat" w:cs="Sylfaen"/>
          <w:sz w:val="20"/>
          <w:lang w:val="af-ZA"/>
        </w:rPr>
        <w:t xml:space="preserve"> </w:t>
      </w:r>
      <w:r w:rsidRPr="00A71D81">
        <w:rPr>
          <w:rFonts w:ascii="GHEA Grapalat" w:hAnsi="GHEA Grapalat" w:cs="Sylfaen"/>
          <w:sz w:val="20"/>
        </w:rPr>
        <w:t>պատրաստելիս</w:t>
      </w:r>
      <w:r w:rsidR="004D5671" w:rsidRPr="00EB3B6E">
        <w:rPr>
          <w:rFonts w:ascii="GHEA Grapalat" w:hAnsi="GHEA Grapalat" w:cs="Sylfaen"/>
          <w:sz w:val="20"/>
        </w:rPr>
        <w:t>։</w:t>
      </w:r>
    </w:p>
    <w:p w14:paraId="1A53E74F" w14:textId="77777777" w:rsidR="00096865" w:rsidRPr="0039667C" w:rsidRDefault="00096865" w:rsidP="00EF3662">
      <w:pPr>
        <w:ind w:firstLine="567"/>
        <w:jc w:val="both"/>
        <w:rPr>
          <w:rFonts w:ascii="GHEA Grapalat" w:hAnsi="GHEA Grapalat" w:cs="Sylfaen"/>
          <w:sz w:val="20"/>
          <w:lang w:val="af-ZA"/>
        </w:rPr>
      </w:pPr>
      <w:r w:rsidRPr="00A71D81">
        <w:rPr>
          <w:rFonts w:ascii="GHEA Grapalat" w:hAnsi="GHEA Grapalat" w:cs="Sylfaen"/>
          <w:sz w:val="20"/>
        </w:rPr>
        <w:t>Հայտեր</w:t>
      </w:r>
      <w:r w:rsidRPr="0039667C">
        <w:rPr>
          <w:rFonts w:ascii="GHEA Grapalat" w:hAnsi="GHEA Grapalat" w:cs="Sylfaen"/>
          <w:sz w:val="20"/>
          <w:lang w:val="af-ZA"/>
        </w:rPr>
        <w:t xml:space="preserve"> </w:t>
      </w:r>
      <w:r w:rsidRPr="00A71D81">
        <w:rPr>
          <w:rFonts w:ascii="GHEA Grapalat" w:hAnsi="GHEA Grapalat" w:cs="Sylfaen"/>
          <w:sz w:val="20"/>
        </w:rPr>
        <w:t>կարող</w:t>
      </w:r>
      <w:r w:rsidRPr="0039667C">
        <w:rPr>
          <w:rFonts w:ascii="GHEA Grapalat" w:hAnsi="GHEA Grapalat" w:cs="Sylfaen"/>
          <w:sz w:val="20"/>
          <w:lang w:val="af-ZA"/>
        </w:rPr>
        <w:t xml:space="preserve"> </w:t>
      </w:r>
      <w:r w:rsidRPr="00A71D81">
        <w:rPr>
          <w:rFonts w:ascii="GHEA Grapalat" w:hAnsi="GHEA Grapalat" w:cs="Sylfaen"/>
          <w:sz w:val="20"/>
        </w:rPr>
        <w:t>են</w:t>
      </w:r>
      <w:r w:rsidRPr="0039667C">
        <w:rPr>
          <w:rFonts w:ascii="GHEA Grapalat" w:hAnsi="GHEA Grapalat" w:cs="Sylfaen"/>
          <w:sz w:val="20"/>
          <w:lang w:val="af-ZA"/>
        </w:rPr>
        <w:t xml:space="preserve"> </w:t>
      </w:r>
      <w:r w:rsidRPr="00A71D81">
        <w:rPr>
          <w:rFonts w:ascii="GHEA Grapalat" w:hAnsi="GHEA Grapalat" w:cs="Sylfaen"/>
          <w:sz w:val="20"/>
        </w:rPr>
        <w:t>ներկայացնել</w:t>
      </w:r>
      <w:r w:rsidRPr="0039667C">
        <w:rPr>
          <w:rFonts w:ascii="GHEA Grapalat" w:hAnsi="GHEA Grapalat" w:cs="Sylfaen"/>
          <w:sz w:val="20"/>
          <w:lang w:val="af-ZA"/>
        </w:rPr>
        <w:t xml:space="preserve"> </w:t>
      </w:r>
      <w:r w:rsidRPr="00A71D81">
        <w:rPr>
          <w:rFonts w:ascii="GHEA Grapalat" w:hAnsi="GHEA Grapalat" w:cs="Sylfaen"/>
          <w:sz w:val="20"/>
        </w:rPr>
        <w:t>բոլոր</w:t>
      </w:r>
      <w:r w:rsidR="00B2681D" w:rsidRPr="0039667C">
        <w:rPr>
          <w:rFonts w:ascii="GHEA Grapalat" w:hAnsi="GHEA Grapalat" w:cs="Sylfaen"/>
          <w:sz w:val="20"/>
          <w:lang w:val="af-ZA"/>
        </w:rPr>
        <w:t xml:space="preserve"> </w:t>
      </w:r>
      <w:r w:rsidRPr="00A71D81">
        <w:rPr>
          <w:rFonts w:ascii="GHEA Grapalat" w:hAnsi="GHEA Grapalat" w:cs="Sylfaen"/>
          <w:sz w:val="20"/>
        </w:rPr>
        <w:t>անձիք</w:t>
      </w:r>
      <w:r w:rsidRPr="0039667C">
        <w:rPr>
          <w:rFonts w:ascii="GHEA Grapalat" w:hAnsi="GHEA Grapalat" w:cs="Sylfaen"/>
          <w:sz w:val="20"/>
          <w:lang w:val="af-ZA"/>
        </w:rPr>
        <w:t xml:space="preserve">, </w:t>
      </w:r>
      <w:r w:rsidRPr="00A71D81">
        <w:rPr>
          <w:rFonts w:ascii="GHEA Grapalat" w:hAnsi="GHEA Grapalat" w:cs="Sylfaen"/>
          <w:sz w:val="20"/>
        </w:rPr>
        <w:t>անկախ</w:t>
      </w:r>
      <w:r w:rsidRPr="0039667C">
        <w:rPr>
          <w:rFonts w:ascii="GHEA Grapalat" w:hAnsi="GHEA Grapalat" w:cs="Sylfaen"/>
          <w:sz w:val="20"/>
          <w:lang w:val="af-ZA"/>
        </w:rPr>
        <w:t xml:space="preserve"> </w:t>
      </w:r>
      <w:r w:rsidRPr="00A71D81">
        <w:rPr>
          <w:rFonts w:ascii="GHEA Grapalat" w:hAnsi="GHEA Grapalat" w:cs="Sylfaen"/>
          <w:sz w:val="20"/>
        </w:rPr>
        <w:t>նրանց</w:t>
      </w:r>
      <w:r w:rsidRPr="0039667C">
        <w:rPr>
          <w:rFonts w:ascii="GHEA Grapalat" w:hAnsi="GHEA Grapalat" w:cs="Sylfaen"/>
          <w:sz w:val="20"/>
          <w:lang w:val="af-ZA"/>
        </w:rPr>
        <w:t xml:space="preserve">` </w:t>
      </w:r>
      <w:r w:rsidRPr="00A71D81">
        <w:rPr>
          <w:rFonts w:ascii="GHEA Grapalat" w:hAnsi="GHEA Grapalat" w:cs="Sylfaen"/>
          <w:sz w:val="20"/>
        </w:rPr>
        <w:t>օտարերկրյա</w:t>
      </w:r>
      <w:r w:rsidRPr="0039667C">
        <w:rPr>
          <w:rFonts w:ascii="GHEA Grapalat" w:hAnsi="GHEA Grapalat" w:cs="Sylfaen"/>
          <w:sz w:val="20"/>
          <w:lang w:val="af-ZA"/>
        </w:rPr>
        <w:t xml:space="preserve"> </w:t>
      </w:r>
      <w:r w:rsidRPr="00A71D81">
        <w:rPr>
          <w:rFonts w:ascii="GHEA Grapalat" w:hAnsi="GHEA Grapalat" w:cs="Sylfaen"/>
          <w:sz w:val="20"/>
        </w:rPr>
        <w:t>ֆիզիկական</w:t>
      </w:r>
      <w:r w:rsidRPr="0039667C">
        <w:rPr>
          <w:rFonts w:ascii="GHEA Grapalat" w:hAnsi="GHEA Grapalat" w:cs="Sylfaen"/>
          <w:sz w:val="20"/>
          <w:lang w:val="af-ZA"/>
        </w:rPr>
        <w:t xml:space="preserve"> </w:t>
      </w:r>
      <w:r w:rsidRPr="00A71D81">
        <w:rPr>
          <w:rFonts w:ascii="GHEA Grapalat" w:hAnsi="GHEA Grapalat" w:cs="Sylfaen"/>
          <w:sz w:val="20"/>
        </w:rPr>
        <w:t>անձ</w:t>
      </w:r>
      <w:r w:rsidRPr="0039667C">
        <w:rPr>
          <w:rFonts w:ascii="GHEA Grapalat" w:hAnsi="GHEA Grapalat" w:cs="Sylfaen"/>
          <w:sz w:val="20"/>
          <w:lang w:val="af-ZA"/>
        </w:rPr>
        <w:t xml:space="preserve">, </w:t>
      </w:r>
      <w:r w:rsidRPr="00A71D81">
        <w:rPr>
          <w:rFonts w:ascii="GHEA Grapalat" w:hAnsi="GHEA Grapalat" w:cs="Sylfaen"/>
          <w:sz w:val="20"/>
        </w:rPr>
        <w:t>կազմակերպություն</w:t>
      </w:r>
      <w:r w:rsidRPr="0039667C">
        <w:rPr>
          <w:rFonts w:ascii="GHEA Grapalat" w:hAnsi="GHEA Grapalat" w:cs="Sylfaen"/>
          <w:sz w:val="20"/>
          <w:lang w:val="af-ZA"/>
        </w:rPr>
        <w:t xml:space="preserve">, </w:t>
      </w:r>
      <w:r w:rsidRPr="00A71D81">
        <w:rPr>
          <w:rFonts w:ascii="GHEA Grapalat" w:hAnsi="GHEA Grapalat" w:cs="Sylfaen"/>
          <w:sz w:val="20"/>
        </w:rPr>
        <w:t>քաղաքացիություն</w:t>
      </w:r>
      <w:r w:rsidRPr="0039667C">
        <w:rPr>
          <w:rFonts w:ascii="GHEA Grapalat" w:hAnsi="GHEA Grapalat" w:cs="Sylfaen"/>
          <w:sz w:val="20"/>
          <w:lang w:val="af-ZA"/>
        </w:rPr>
        <w:t xml:space="preserve"> </w:t>
      </w:r>
      <w:r w:rsidRPr="00A71D81">
        <w:rPr>
          <w:rFonts w:ascii="GHEA Grapalat" w:hAnsi="GHEA Grapalat" w:cs="Sylfaen"/>
          <w:sz w:val="20"/>
        </w:rPr>
        <w:t>չունեցող</w:t>
      </w:r>
      <w:r w:rsidRPr="0039667C">
        <w:rPr>
          <w:rFonts w:ascii="GHEA Grapalat" w:hAnsi="GHEA Grapalat" w:cs="Sylfaen"/>
          <w:sz w:val="20"/>
          <w:lang w:val="af-ZA"/>
        </w:rPr>
        <w:t xml:space="preserve"> </w:t>
      </w:r>
      <w:r w:rsidRPr="00A71D81">
        <w:rPr>
          <w:rFonts w:ascii="GHEA Grapalat" w:hAnsi="GHEA Grapalat" w:cs="Sylfaen"/>
          <w:sz w:val="20"/>
        </w:rPr>
        <w:t>անձ</w:t>
      </w:r>
      <w:r w:rsidRPr="0039667C">
        <w:rPr>
          <w:rFonts w:ascii="GHEA Grapalat" w:hAnsi="GHEA Grapalat" w:cs="Sylfaen"/>
          <w:sz w:val="20"/>
          <w:lang w:val="af-ZA"/>
        </w:rPr>
        <w:t xml:space="preserve"> </w:t>
      </w:r>
      <w:r w:rsidRPr="00A71D81">
        <w:rPr>
          <w:rFonts w:ascii="GHEA Grapalat" w:hAnsi="GHEA Grapalat" w:cs="Sylfaen"/>
          <w:sz w:val="20"/>
        </w:rPr>
        <w:t>լինելու</w:t>
      </w:r>
      <w:r w:rsidRPr="0039667C">
        <w:rPr>
          <w:rFonts w:ascii="GHEA Grapalat" w:hAnsi="GHEA Grapalat" w:cs="Sylfaen"/>
          <w:sz w:val="20"/>
          <w:lang w:val="af-ZA"/>
        </w:rPr>
        <w:t xml:space="preserve"> </w:t>
      </w:r>
      <w:r w:rsidRPr="00A71D81">
        <w:rPr>
          <w:rFonts w:ascii="GHEA Grapalat" w:hAnsi="GHEA Grapalat" w:cs="Sylfaen"/>
          <w:sz w:val="20"/>
        </w:rPr>
        <w:t>հան</w:t>
      </w:r>
      <w:r w:rsidRPr="00EB3B6E">
        <w:rPr>
          <w:rFonts w:ascii="GHEA Grapalat" w:hAnsi="GHEA Grapalat" w:cs="Sylfaen"/>
          <w:sz w:val="20"/>
        </w:rPr>
        <w:t>գ</w:t>
      </w:r>
      <w:r w:rsidRPr="00A71D81">
        <w:rPr>
          <w:rFonts w:ascii="GHEA Grapalat" w:hAnsi="GHEA Grapalat" w:cs="Sylfaen"/>
          <w:sz w:val="20"/>
        </w:rPr>
        <w:t>ամանքից</w:t>
      </w:r>
      <w:r w:rsidR="004D5671" w:rsidRPr="00EB3B6E">
        <w:rPr>
          <w:rFonts w:ascii="GHEA Grapalat" w:hAnsi="GHEA Grapalat" w:cs="Sylfaen"/>
          <w:sz w:val="20"/>
        </w:rPr>
        <w:t>։</w:t>
      </w:r>
    </w:p>
    <w:p w14:paraId="1FDD861C" w14:textId="77777777" w:rsidR="00096865" w:rsidRPr="0039667C" w:rsidRDefault="00096865" w:rsidP="00EF3662">
      <w:pPr>
        <w:ind w:firstLine="567"/>
        <w:jc w:val="both"/>
        <w:rPr>
          <w:rFonts w:ascii="GHEA Grapalat" w:hAnsi="GHEA Grapalat" w:cs="Sylfaen"/>
          <w:sz w:val="20"/>
          <w:lang w:val="af-ZA"/>
        </w:rPr>
      </w:pPr>
      <w:r w:rsidRPr="00A71D81">
        <w:rPr>
          <w:rFonts w:ascii="GHEA Grapalat" w:hAnsi="GHEA Grapalat" w:cs="Sylfaen"/>
          <w:sz w:val="20"/>
        </w:rPr>
        <w:t>Սույն</w:t>
      </w:r>
      <w:r w:rsidRPr="0039667C">
        <w:rPr>
          <w:rFonts w:ascii="GHEA Grapalat" w:hAnsi="GHEA Grapalat" w:cs="Sylfaen"/>
          <w:sz w:val="20"/>
          <w:lang w:val="af-ZA"/>
        </w:rPr>
        <w:t xml:space="preserve"> </w:t>
      </w:r>
      <w:r w:rsidRPr="00A71D81">
        <w:rPr>
          <w:rFonts w:ascii="GHEA Grapalat" w:hAnsi="GHEA Grapalat" w:cs="Sylfaen"/>
          <w:sz w:val="20"/>
        </w:rPr>
        <w:t>ընթացակար</w:t>
      </w:r>
      <w:r w:rsidRPr="00EB3B6E">
        <w:rPr>
          <w:rFonts w:ascii="GHEA Grapalat" w:hAnsi="GHEA Grapalat" w:cs="Sylfaen"/>
          <w:sz w:val="20"/>
        </w:rPr>
        <w:t>գ</w:t>
      </w:r>
      <w:r w:rsidRPr="00A71D81">
        <w:rPr>
          <w:rFonts w:ascii="GHEA Grapalat" w:hAnsi="GHEA Grapalat" w:cs="Sylfaen"/>
          <w:sz w:val="20"/>
        </w:rPr>
        <w:t>ի</w:t>
      </w:r>
      <w:r w:rsidRPr="0039667C">
        <w:rPr>
          <w:rFonts w:ascii="GHEA Grapalat" w:hAnsi="GHEA Grapalat" w:cs="Sylfaen"/>
          <w:sz w:val="20"/>
          <w:lang w:val="af-ZA"/>
        </w:rPr>
        <w:t xml:space="preserve"> </w:t>
      </w:r>
      <w:r w:rsidRPr="00A71D81">
        <w:rPr>
          <w:rFonts w:ascii="GHEA Grapalat" w:hAnsi="GHEA Grapalat" w:cs="Sylfaen"/>
          <w:sz w:val="20"/>
        </w:rPr>
        <w:t>հետ</w:t>
      </w:r>
      <w:r w:rsidRPr="0039667C">
        <w:rPr>
          <w:rFonts w:ascii="GHEA Grapalat" w:hAnsi="GHEA Grapalat" w:cs="Sylfaen"/>
          <w:sz w:val="20"/>
          <w:lang w:val="af-ZA"/>
        </w:rPr>
        <w:t xml:space="preserve"> </w:t>
      </w:r>
      <w:r w:rsidRPr="00A71D81">
        <w:rPr>
          <w:rFonts w:ascii="GHEA Grapalat" w:hAnsi="GHEA Grapalat" w:cs="Sylfaen"/>
          <w:sz w:val="20"/>
        </w:rPr>
        <w:t>կապված</w:t>
      </w:r>
      <w:r w:rsidRPr="0039667C">
        <w:rPr>
          <w:rFonts w:ascii="GHEA Grapalat" w:hAnsi="GHEA Grapalat" w:cs="Sylfaen"/>
          <w:sz w:val="20"/>
          <w:lang w:val="af-ZA"/>
        </w:rPr>
        <w:t xml:space="preserve"> </w:t>
      </w:r>
      <w:r w:rsidRPr="00A71D81">
        <w:rPr>
          <w:rFonts w:ascii="GHEA Grapalat" w:hAnsi="GHEA Grapalat" w:cs="Sylfaen"/>
          <w:sz w:val="20"/>
        </w:rPr>
        <w:t>հարաբերությունների</w:t>
      </w:r>
      <w:r w:rsidRPr="0039667C">
        <w:rPr>
          <w:rFonts w:ascii="GHEA Grapalat" w:hAnsi="GHEA Grapalat" w:cs="Sylfaen"/>
          <w:sz w:val="20"/>
          <w:lang w:val="af-ZA"/>
        </w:rPr>
        <w:t xml:space="preserve"> </w:t>
      </w:r>
      <w:r w:rsidRPr="00A71D81">
        <w:rPr>
          <w:rFonts w:ascii="GHEA Grapalat" w:hAnsi="GHEA Grapalat" w:cs="Sylfaen"/>
          <w:sz w:val="20"/>
        </w:rPr>
        <w:t>նկատմամբ</w:t>
      </w:r>
      <w:r w:rsidRPr="0039667C">
        <w:rPr>
          <w:rFonts w:ascii="GHEA Grapalat" w:hAnsi="GHEA Grapalat" w:cs="Sylfaen"/>
          <w:sz w:val="20"/>
          <w:lang w:val="af-ZA"/>
        </w:rPr>
        <w:t xml:space="preserve"> </w:t>
      </w:r>
      <w:r w:rsidRPr="00A71D81">
        <w:rPr>
          <w:rFonts w:ascii="GHEA Grapalat" w:hAnsi="GHEA Grapalat" w:cs="Sylfaen"/>
          <w:sz w:val="20"/>
        </w:rPr>
        <w:t>կիրառվում</w:t>
      </w:r>
      <w:r w:rsidRPr="0039667C">
        <w:rPr>
          <w:rFonts w:ascii="GHEA Grapalat" w:hAnsi="GHEA Grapalat" w:cs="Sylfaen"/>
          <w:sz w:val="20"/>
          <w:lang w:val="af-ZA"/>
        </w:rPr>
        <w:t xml:space="preserve"> </w:t>
      </w:r>
      <w:r w:rsidRPr="00A71D81">
        <w:rPr>
          <w:rFonts w:ascii="GHEA Grapalat" w:hAnsi="GHEA Grapalat" w:cs="Sylfaen"/>
          <w:sz w:val="20"/>
        </w:rPr>
        <w:t>է</w:t>
      </w:r>
      <w:r w:rsidRPr="0039667C">
        <w:rPr>
          <w:rFonts w:ascii="GHEA Grapalat" w:hAnsi="GHEA Grapalat" w:cs="Sylfaen"/>
          <w:sz w:val="20"/>
          <w:lang w:val="af-ZA"/>
        </w:rPr>
        <w:t xml:space="preserve"> </w:t>
      </w:r>
      <w:r w:rsidRPr="00A71D81">
        <w:rPr>
          <w:rFonts w:ascii="GHEA Grapalat" w:hAnsi="GHEA Grapalat" w:cs="Sylfaen"/>
          <w:sz w:val="20"/>
        </w:rPr>
        <w:t>Հայաստանի</w:t>
      </w:r>
      <w:r w:rsidRPr="0039667C">
        <w:rPr>
          <w:rFonts w:ascii="GHEA Grapalat" w:hAnsi="GHEA Grapalat" w:cs="Sylfaen"/>
          <w:sz w:val="20"/>
          <w:lang w:val="af-ZA"/>
        </w:rPr>
        <w:t xml:space="preserve"> </w:t>
      </w:r>
      <w:r w:rsidRPr="00A71D81">
        <w:rPr>
          <w:rFonts w:ascii="GHEA Grapalat" w:hAnsi="GHEA Grapalat" w:cs="Sylfaen"/>
          <w:sz w:val="20"/>
        </w:rPr>
        <w:t>Հանրապետության</w:t>
      </w:r>
      <w:r w:rsidRPr="0039667C">
        <w:rPr>
          <w:rFonts w:ascii="GHEA Grapalat" w:hAnsi="GHEA Grapalat" w:cs="Sylfaen"/>
          <w:sz w:val="20"/>
          <w:lang w:val="af-ZA"/>
        </w:rPr>
        <w:t xml:space="preserve"> </w:t>
      </w:r>
      <w:r w:rsidRPr="00A71D81">
        <w:rPr>
          <w:rFonts w:ascii="GHEA Grapalat" w:hAnsi="GHEA Grapalat" w:cs="Sylfaen"/>
          <w:sz w:val="20"/>
        </w:rPr>
        <w:t>իրավունքը</w:t>
      </w:r>
      <w:r w:rsidR="004D5671" w:rsidRPr="00EB3B6E">
        <w:rPr>
          <w:rFonts w:ascii="GHEA Grapalat" w:hAnsi="GHEA Grapalat" w:cs="Sylfaen"/>
          <w:sz w:val="20"/>
        </w:rPr>
        <w:t>։</w:t>
      </w:r>
      <w:r w:rsidRPr="0039667C">
        <w:rPr>
          <w:rFonts w:ascii="GHEA Grapalat" w:hAnsi="GHEA Grapalat" w:cs="Sylfaen"/>
          <w:sz w:val="20"/>
          <w:lang w:val="af-ZA"/>
        </w:rPr>
        <w:t xml:space="preserve"> </w:t>
      </w:r>
      <w:r w:rsidRPr="00A71D81">
        <w:rPr>
          <w:rFonts w:ascii="GHEA Grapalat" w:hAnsi="GHEA Grapalat" w:cs="Sylfaen"/>
          <w:sz w:val="20"/>
        </w:rPr>
        <w:t>Սույն</w:t>
      </w:r>
      <w:r w:rsidRPr="0039667C">
        <w:rPr>
          <w:rFonts w:ascii="GHEA Grapalat" w:hAnsi="GHEA Grapalat" w:cs="Sylfaen"/>
          <w:sz w:val="20"/>
          <w:lang w:val="af-ZA"/>
        </w:rPr>
        <w:t xml:space="preserve"> </w:t>
      </w:r>
      <w:r w:rsidRPr="00A71D81">
        <w:rPr>
          <w:rFonts w:ascii="GHEA Grapalat" w:hAnsi="GHEA Grapalat" w:cs="Sylfaen"/>
          <w:sz w:val="20"/>
        </w:rPr>
        <w:t>ընթացակար</w:t>
      </w:r>
      <w:r w:rsidRPr="00EB3B6E">
        <w:rPr>
          <w:rFonts w:ascii="GHEA Grapalat" w:hAnsi="GHEA Grapalat" w:cs="Sylfaen"/>
          <w:sz w:val="20"/>
        </w:rPr>
        <w:t>գ</w:t>
      </w:r>
      <w:r w:rsidRPr="00A71D81">
        <w:rPr>
          <w:rFonts w:ascii="GHEA Grapalat" w:hAnsi="GHEA Grapalat" w:cs="Sylfaen"/>
          <w:sz w:val="20"/>
        </w:rPr>
        <w:t>ի</w:t>
      </w:r>
      <w:r w:rsidRPr="0039667C">
        <w:rPr>
          <w:rFonts w:ascii="GHEA Grapalat" w:hAnsi="GHEA Grapalat" w:cs="Sylfaen"/>
          <w:sz w:val="20"/>
          <w:lang w:val="af-ZA"/>
        </w:rPr>
        <w:t xml:space="preserve"> </w:t>
      </w:r>
      <w:r w:rsidRPr="00A71D81">
        <w:rPr>
          <w:rFonts w:ascii="GHEA Grapalat" w:hAnsi="GHEA Grapalat" w:cs="Sylfaen"/>
          <w:sz w:val="20"/>
        </w:rPr>
        <w:t>հետ</w:t>
      </w:r>
      <w:r w:rsidRPr="0039667C">
        <w:rPr>
          <w:rFonts w:ascii="GHEA Grapalat" w:hAnsi="GHEA Grapalat" w:cs="Sylfaen"/>
          <w:sz w:val="20"/>
          <w:lang w:val="af-ZA"/>
        </w:rPr>
        <w:t xml:space="preserve"> </w:t>
      </w:r>
      <w:r w:rsidRPr="00A71D81">
        <w:rPr>
          <w:rFonts w:ascii="GHEA Grapalat" w:hAnsi="GHEA Grapalat" w:cs="Sylfaen"/>
          <w:sz w:val="20"/>
        </w:rPr>
        <w:t>կապված</w:t>
      </w:r>
      <w:r w:rsidRPr="0039667C">
        <w:rPr>
          <w:rFonts w:ascii="GHEA Grapalat" w:hAnsi="GHEA Grapalat" w:cs="Sylfaen"/>
          <w:sz w:val="20"/>
          <w:lang w:val="af-ZA"/>
        </w:rPr>
        <w:t xml:space="preserve"> </w:t>
      </w:r>
      <w:r w:rsidRPr="00A71D81">
        <w:rPr>
          <w:rFonts w:ascii="GHEA Grapalat" w:hAnsi="GHEA Grapalat" w:cs="Sylfaen"/>
          <w:sz w:val="20"/>
        </w:rPr>
        <w:t>վեճերը</w:t>
      </w:r>
      <w:r w:rsidRPr="0039667C">
        <w:rPr>
          <w:rFonts w:ascii="GHEA Grapalat" w:hAnsi="GHEA Grapalat" w:cs="Sylfaen"/>
          <w:sz w:val="20"/>
          <w:lang w:val="af-ZA"/>
        </w:rPr>
        <w:t xml:space="preserve"> </w:t>
      </w:r>
      <w:r w:rsidRPr="00A71D81">
        <w:rPr>
          <w:rFonts w:ascii="GHEA Grapalat" w:hAnsi="GHEA Grapalat" w:cs="Sylfaen"/>
          <w:sz w:val="20"/>
        </w:rPr>
        <w:t>ենթակա</w:t>
      </w:r>
      <w:r w:rsidRPr="0039667C">
        <w:rPr>
          <w:rFonts w:ascii="GHEA Grapalat" w:hAnsi="GHEA Grapalat" w:cs="Sylfaen"/>
          <w:sz w:val="20"/>
          <w:lang w:val="af-ZA"/>
        </w:rPr>
        <w:t xml:space="preserve"> </w:t>
      </w:r>
      <w:r w:rsidRPr="00A71D81">
        <w:rPr>
          <w:rFonts w:ascii="GHEA Grapalat" w:hAnsi="GHEA Grapalat" w:cs="Sylfaen"/>
          <w:sz w:val="20"/>
        </w:rPr>
        <w:t>են</w:t>
      </w:r>
      <w:r w:rsidRPr="0039667C">
        <w:rPr>
          <w:rFonts w:ascii="GHEA Grapalat" w:hAnsi="GHEA Grapalat" w:cs="Sylfaen"/>
          <w:sz w:val="20"/>
          <w:lang w:val="af-ZA"/>
        </w:rPr>
        <w:t xml:space="preserve"> </w:t>
      </w:r>
      <w:r w:rsidRPr="00A71D81">
        <w:rPr>
          <w:rFonts w:ascii="GHEA Grapalat" w:hAnsi="GHEA Grapalat" w:cs="Sylfaen"/>
          <w:sz w:val="20"/>
        </w:rPr>
        <w:t>քննության</w:t>
      </w:r>
      <w:r w:rsidRPr="0039667C">
        <w:rPr>
          <w:rFonts w:ascii="GHEA Grapalat" w:hAnsi="GHEA Grapalat" w:cs="Sylfaen"/>
          <w:sz w:val="20"/>
          <w:lang w:val="af-ZA"/>
        </w:rPr>
        <w:t xml:space="preserve"> </w:t>
      </w:r>
      <w:r w:rsidRPr="00A71D81">
        <w:rPr>
          <w:rFonts w:ascii="GHEA Grapalat" w:hAnsi="GHEA Grapalat" w:cs="Sylfaen"/>
          <w:sz w:val="20"/>
        </w:rPr>
        <w:t>Հայաստանի</w:t>
      </w:r>
      <w:r w:rsidRPr="0039667C">
        <w:rPr>
          <w:rFonts w:ascii="GHEA Grapalat" w:hAnsi="GHEA Grapalat" w:cs="Sylfaen"/>
          <w:sz w:val="20"/>
          <w:lang w:val="af-ZA"/>
        </w:rPr>
        <w:t xml:space="preserve"> </w:t>
      </w:r>
      <w:r w:rsidRPr="00A71D81">
        <w:rPr>
          <w:rFonts w:ascii="GHEA Grapalat" w:hAnsi="GHEA Grapalat" w:cs="Sylfaen"/>
          <w:sz w:val="20"/>
        </w:rPr>
        <w:t>Հանրապետության</w:t>
      </w:r>
      <w:r w:rsidRPr="0039667C">
        <w:rPr>
          <w:rFonts w:ascii="GHEA Grapalat" w:hAnsi="GHEA Grapalat" w:cs="Sylfaen"/>
          <w:sz w:val="20"/>
          <w:lang w:val="af-ZA"/>
        </w:rPr>
        <w:t xml:space="preserve"> </w:t>
      </w:r>
      <w:r w:rsidRPr="00A71D81">
        <w:rPr>
          <w:rFonts w:ascii="GHEA Grapalat" w:hAnsi="GHEA Grapalat" w:cs="Sylfaen"/>
          <w:sz w:val="20"/>
        </w:rPr>
        <w:t>դատարաններում</w:t>
      </w:r>
      <w:r w:rsidR="004D5671" w:rsidRPr="00EB3B6E">
        <w:rPr>
          <w:rFonts w:ascii="GHEA Grapalat" w:hAnsi="GHEA Grapalat" w:cs="Sylfaen"/>
          <w:sz w:val="20"/>
        </w:rPr>
        <w:t>։</w:t>
      </w:r>
      <w:r w:rsidR="00F5653D" w:rsidRPr="0039667C">
        <w:rPr>
          <w:rFonts w:ascii="GHEA Grapalat" w:hAnsi="GHEA Grapalat" w:cs="Sylfaen"/>
          <w:sz w:val="20"/>
          <w:lang w:val="af-ZA"/>
        </w:rPr>
        <w:t xml:space="preserve"> </w:t>
      </w:r>
    </w:p>
    <w:p w14:paraId="01F44180" w14:textId="136B549C" w:rsidR="00096865" w:rsidRPr="0039667C" w:rsidRDefault="00A81DD5" w:rsidP="00EB3B6E">
      <w:pPr>
        <w:ind w:firstLine="567"/>
        <w:jc w:val="center"/>
        <w:rPr>
          <w:rFonts w:ascii="GHEA Grapalat" w:hAnsi="GHEA Grapalat"/>
          <w:szCs w:val="22"/>
          <w:lang w:val="af-ZA"/>
        </w:rPr>
      </w:pPr>
      <w:r w:rsidRPr="00EB3B6E">
        <w:rPr>
          <w:rFonts w:ascii="GHEA Grapalat" w:hAnsi="GHEA Grapalat" w:cs="Sylfaen"/>
          <w:sz w:val="20"/>
        </w:rPr>
        <w:t>Գնահատող</w:t>
      </w:r>
      <w:r w:rsidRPr="0039667C">
        <w:rPr>
          <w:rFonts w:ascii="GHEA Grapalat" w:hAnsi="GHEA Grapalat" w:cs="Sylfaen"/>
          <w:sz w:val="20"/>
          <w:lang w:val="af-ZA"/>
        </w:rPr>
        <w:t xml:space="preserve"> </w:t>
      </w:r>
      <w:r w:rsidRPr="00EB3B6E">
        <w:rPr>
          <w:rFonts w:ascii="GHEA Grapalat" w:hAnsi="GHEA Grapalat" w:cs="Sylfaen"/>
          <w:sz w:val="20"/>
        </w:rPr>
        <w:t>հանձնաժողովի</w:t>
      </w:r>
      <w:r w:rsidRPr="0039667C">
        <w:rPr>
          <w:rFonts w:ascii="GHEA Grapalat" w:hAnsi="GHEA Grapalat" w:cs="Sylfaen"/>
          <w:sz w:val="20"/>
          <w:lang w:val="af-ZA"/>
        </w:rPr>
        <w:t xml:space="preserve"> </w:t>
      </w:r>
      <w:r w:rsidRPr="00EB3B6E">
        <w:rPr>
          <w:rFonts w:ascii="GHEA Grapalat" w:hAnsi="GHEA Grapalat" w:cs="Sylfaen"/>
          <w:sz w:val="20"/>
        </w:rPr>
        <w:t>քարտուղարի</w:t>
      </w:r>
      <w:r w:rsidRPr="0039667C">
        <w:rPr>
          <w:rFonts w:ascii="GHEA Grapalat" w:hAnsi="GHEA Grapalat" w:cs="Sylfaen"/>
          <w:sz w:val="20"/>
          <w:lang w:val="af-ZA"/>
        </w:rPr>
        <w:t xml:space="preserve"> </w:t>
      </w:r>
      <w:r w:rsidR="003E1421" w:rsidRPr="00EB3B6E">
        <w:rPr>
          <w:rFonts w:ascii="GHEA Grapalat" w:hAnsi="GHEA Grapalat" w:cs="Sylfaen"/>
          <w:sz w:val="20"/>
        </w:rPr>
        <w:t>էլեկտրոնային</w:t>
      </w:r>
      <w:r w:rsidR="003E1421" w:rsidRPr="0039667C">
        <w:rPr>
          <w:rFonts w:ascii="GHEA Grapalat" w:hAnsi="GHEA Grapalat" w:cs="Sylfaen"/>
          <w:sz w:val="20"/>
          <w:lang w:val="af-ZA"/>
        </w:rPr>
        <w:t xml:space="preserve"> </w:t>
      </w:r>
      <w:r w:rsidR="003E1421" w:rsidRPr="00EB3B6E">
        <w:rPr>
          <w:rFonts w:ascii="GHEA Grapalat" w:hAnsi="GHEA Grapalat" w:cs="Sylfaen"/>
          <w:sz w:val="20"/>
        </w:rPr>
        <w:t>փոստի</w:t>
      </w:r>
      <w:r w:rsidR="003E1421" w:rsidRPr="0039667C">
        <w:rPr>
          <w:rFonts w:ascii="GHEA Grapalat" w:hAnsi="GHEA Grapalat" w:cs="Sylfaen"/>
          <w:sz w:val="20"/>
          <w:lang w:val="af-ZA"/>
        </w:rPr>
        <w:t xml:space="preserve"> </w:t>
      </w:r>
      <w:r w:rsidR="003E1421" w:rsidRPr="00EB3B6E">
        <w:rPr>
          <w:rFonts w:ascii="GHEA Grapalat" w:hAnsi="GHEA Grapalat" w:cs="Sylfaen"/>
          <w:sz w:val="20"/>
        </w:rPr>
        <w:t>հասցեն</w:t>
      </w:r>
      <w:r w:rsidR="003E1421" w:rsidRPr="0039667C">
        <w:rPr>
          <w:rFonts w:ascii="GHEA Grapalat" w:hAnsi="GHEA Grapalat" w:cs="Sylfaen"/>
          <w:sz w:val="20"/>
          <w:lang w:val="af-ZA"/>
        </w:rPr>
        <w:t xml:space="preserve"> </w:t>
      </w:r>
      <w:r w:rsidR="003E1421" w:rsidRPr="00EB3B6E">
        <w:rPr>
          <w:rFonts w:ascii="GHEA Grapalat" w:hAnsi="GHEA Grapalat" w:cs="Sylfaen"/>
          <w:sz w:val="20"/>
        </w:rPr>
        <w:t>է</w:t>
      </w:r>
      <w:r w:rsidR="003E1421" w:rsidRPr="0039667C">
        <w:rPr>
          <w:rFonts w:ascii="GHEA Grapalat" w:hAnsi="GHEA Grapalat" w:cs="Sylfaen"/>
          <w:sz w:val="20"/>
          <w:lang w:val="af-ZA"/>
        </w:rPr>
        <w:t xml:space="preserve">` </w:t>
      </w:r>
      <w:hyperlink r:id="rId9" w:history="1">
        <w:r w:rsidR="003F4201" w:rsidRPr="00E87015">
          <w:rPr>
            <w:rStyle w:val="a9"/>
            <w:rFonts w:ascii="GHEA Grapalat" w:hAnsi="GHEA Grapalat" w:cs="Sylfaen"/>
            <w:sz w:val="20"/>
            <w:lang w:val="af-ZA"/>
          </w:rPr>
          <w:t>narine.petgnum@mail.ru</w:t>
        </w:r>
      </w:hyperlink>
      <w:r w:rsidR="00F5653D" w:rsidRPr="0039667C">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39667C">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06255FC"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3F4201">
        <w:rPr>
          <w:rFonts w:ascii="GHEA Grapalat" w:hAnsi="GHEA Grapalat" w:cs="Sylfaen"/>
          <w:i w:val="0"/>
          <w:lang w:val="hy-AM"/>
        </w:rPr>
        <w:t>Փարաքարի համայնքապետարան</w:t>
      </w:r>
      <w:r w:rsidR="000355B0">
        <w:rPr>
          <w:rFonts w:ascii="GHEA Grapalat" w:hAnsi="GHEA Grapalat" w:cs="Sylfaen"/>
          <w:i w:val="0"/>
          <w:lang w:val="hy-AM"/>
        </w:rPr>
        <w:t>ի</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617B34">
        <w:rPr>
          <w:rFonts w:ascii="GHEA Grapalat" w:hAnsi="GHEA Grapalat"/>
          <w:i w:val="0"/>
          <w:lang w:val="hy-AM"/>
        </w:rPr>
        <w:t>ապրանքների</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7E23D9">
        <w:rPr>
          <w:rFonts w:ascii="GHEA Grapalat" w:hAnsi="GHEA Grapalat"/>
          <w:i w:val="0"/>
        </w:rPr>
        <w:t>որոնք</w:t>
      </w:r>
      <w:r w:rsidR="00096865" w:rsidRPr="00A71D81">
        <w:rPr>
          <w:rFonts w:ascii="GHEA Grapalat" w:hAnsi="GHEA Grapalat"/>
          <w:i w:val="0"/>
          <w:lang w:val="af-ZA"/>
        </w:rPr>
        <w:t xml:space="preserve"> </w:t>
      </w:r>
      <w:proofErr w:type="gramStart"/>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7E23D9">
        <w:rPr>
          <w:rFonts w:ascii="GHEA Grapalat" w:hAnsi="GHEA Grapalat"/>
          <w:i w:val="0"/>
          <w:lang w:val="hy-AM"/>
        </w:rPr>
        <w:t>են</w:t>
      </w:r>
      <w:proofErr w:type="gramEnd"/>
      <w:r w:rsidR="00096865" w:rsidRPr="00A71D81">
        <w:rPr>
          <w:rFonts w:ascii="GHEA Grapalat" w:hAnsi="GHEA Grapalat"/>
          <w:i w:val="0"/>
          <w:lang w:val="af-ZA"/>
        </w:rPr>
        <w:t xml:space="preserve"> </w:t>
      </w:r>
      <w:r w:rsidR="00853F14">
        <w:rPr>
          <w:rFonts w:ascii="GHEA Grapalat" w:hAnsi="GHEA Grapalat"/>
          <w:i w:val="0"/>
          <w:lang w:val="hy-AM"/>
        </w:rPr>
        <w:t>1</w:t>
      </w:r>
      <w:r w:rsidR="00096865" w:rsidRPr="00A71D81">
        <w:rPr>
          <w:rFonts w:ascii="GHEA Grapalat" w:hAnsi="GHEA Grapalat"/>
          <w:i w:val="0"/>
          <w:lang w:val="af-ZA"/>
        </w:rPr>
        <w:t xml:space="preserve"> </w:t>
      </w:r>
      <w:r w:rsidR="000355B0">
        <w:rPr>
          <w:rFonts w:ascii="GHEA Grapalat" w:hAnsi="GHEA Grapalat" w:cs="Sylfaen"/>
          <w:i w:val="0"/>
        </w:rPr>
        <w:t>չափաբաժ</w:t>
      </w:r>
      <w:r w:rsidR="00096865" w:rsidRPr="00A71D81">
        <w:rPr>
          <w:rFonts w:ascii="GHEA Grapalat" w:hAnsi="GHEA Grapalat" w:cs="Sylfaen"/>
          <w:i w:val="0"/>
        </w:rPr>
        <w:t>ն</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617B34">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7E23D9" w:rsidRPr="00C165FE" w14:paraId="7B6EA5FC" w14:textId="77777777" w:rsidTr="00617B34">
        <w:tc>
          <w:tcPr>
            <w:tcW w:w="1701" w:type="dxa"/>
            <w:vAlign w:val="center"/>
          </w:tcPr>
          <w:p w14:paraId="4434E0FA" w14:textId="57895D57" w:rsidR="007E23D9" w:rsidRDefault="007E23D9" w:rsidP="00617B34">
            <w:pPr>
              <w:pStyle w:val="23"/>
              <w:spacing w:line="240" w:lineRule="auto"/>
              <w:ind w:firstLine="0"/>
              <w:jc w:val="center"/>
              <w:rPr>
                <w:rFonts w:ascii="GHEA Grapalat" w:hAnsi="GHEA Grapalat"/>
                <w:sz w:val="16"/>
                <w:lang w:val="hy-AM"/>
              </w:rPr>
            </w:pPr>
            <w:r>
              <w:rPr>
                <w:rFonts w:ascii="GHEA Grapalat" w:hAnsi="GHEA Grapalat"/>
                <w:sz w:val="16"/>
                <w:lang w:val="hy-AM"/>
              </w:rPr>
              <w:t>1</w:t>
            </w:r>
          </w:p>
        </w:tc>
        <w:tc>
          <w:tcPr>
            <w:tcW w:w="1418" w:type="dxa"/>
            <w:vAlign w:val="center"/>
          </w:tcPr>
          <w:p w14:paraId="3BA7AFB0" w14:textId="37ADBEA4" w:rsidR="007E23D9" w:rsidRPr="007E23D9" w:rsidRDefault="00CB3913" w:rsidP="00617B34">
            <w:pPr>
              <w:pStyle w:val="23"/>
              <w:spacing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1200000</w:t>
            </w:r>
          </w:p>
        </w:tc>
        <w:tc>
          <w:tcPr>
            <w:tcW w:w="7231" w:type="dxa"/>
            <w:vAlign w:val="bottom"/>
          </w:tcPr>
          <w:p w14:paraId="2B0BB6C0" w14:textId="435DCE39" w:rsidR="007E23D9" w:rsidRPr="007E23D9" w:rsidRDefault="007E23D9" w:rsidP="00617B34">
            <w:pPr>
              <w:pStyle w:val="23"/>
              <w:spacing w:line="240" w:lineRule="auto"/>
              <w:ind w:firstLine="0"/>
              <w:rPr>
                <w:rFonts w:ascii="GHEA Grapalat" w:hAnsi="GHEA Grapalat" w:cs="Calibri"/>
                <w:color w:val="000000"/>
                <w:sz w:val="18"/>
                <w:szCs w:val="18"/>
                <w:lang w:val="hy-AM"/>
              </w:rPr>
            </w:pPr>
            <w:r w:rsidRPr="007E23D9">
              <w:rPr>
                <w:rFonts w:ascii="GHEA Grapalat" w:hAnsi="GHEA Grapalat" w:cs="Calibri"/>
                <w:color w:val="000000"/>
                <w:sz w:val="18"/>
                <w:szCs w:val="18"/>
                <w:lang w:val="hy-AM"/>
              </w:rPr>
              <w:t>Զրուցարան</w:t>
            </w:r>
          </w:p>
        </w:tc>
      </w:tr>
    </w:tbl>
    <w:p w14:paraId="232E0DB6" w14:textId="77777777" w:rsidR="00096865" w:rsidRPr="00A71D81"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պայմանագրի անբաժանելի մասը, որի նախագիծը ներկայա</w:t>
      </w:r>
      <w:bookmarkStart w:id="3" w:name="_GoBack"/>
      <w:bookmarkEnd w:id="3"/>
      <w:r w:rsidR="00096865" w:rsidRPr="00A71D81">
        <w:rPr>
          <w:rFonts w:ascii="GHEA Grapalat" w:hAnsi="GHEA Grapalat"/>
        </w:rPr>
        <w:t xml:space="preserve">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հանված</w:t>
      </w:r>
      <w:r w:rsidRPr="006D2E03">
        <w:rPr>
          <w:rFonts w:ascii="GHEA Grapalat" w:hAnsi="GHEA Grapalat"/>
          <w:sz w:val="20"/>
          <w:szCs w:val="20"/>
          <w:lang w:val="es-ES"/>
        </w:rPr>
        <w:t xml:space="preserve"> </w:t>
      </w:r>
      <w:r w:rsidRPr="006D2E03">
        <w:rPr>
          <w:rFonts w:ascii="GHEA Grapalat" w:hAnsi="GHEA Grapalat" w:cs="Sylfaen"/>
          <w:sz w:val="20"/>
          <w:szCs w:val="20"/>
        </w:rPr>
        <w:t>կամ</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EF3662">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lastRenderedPageBreak/>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77777777"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43DDCEE" w14:textId="77777777" w:rsidR="003E093F" w:rsidRPr="00A71D81" w:rsidRDefault="00096865" w:rsidP="003E093F">
      <w:pPr>
        <w:ind w:firstLine="567"/>
        <w:jc w:val="both"/>
        <w:rPr>
          <w:rFonts w:ascii="GHEA Grapalat" w:hAnsi="GHEA Grapalat" w:cs="Arial"/>
          <w:sz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A71D81">
        <w:rPr>
          <w:rFonts w:ascii="GHEA Grapalat" w:hAnsi="GHEA Grapalat"/>
          <w:color w:val="000000"/>
          <w:sz w:val="20"/>
          <w:szCs w:val="20"/>
          <w:lang w:val="hy-AM"/>
        </w:rPr>
        <w:t>15 տոկոսի</w:t>
      </w:r>
      <w:r w:rsidR="00EA4B24" w:rsidRPr="00A71D81">
        <w:rPr>
          <w:rStyle w:val="af6"/>
          <w:rFonts w:ascii="GHEA Grapalat" w:hAnsi="GHEA Grapalat" w:cs="Arial"/>
          <w:sz w:val="20"/>
          <w:lang w:val="hy-AM"/>
        </w:rPr>
        <w:footnoteReference w:id="1"/>
      </w:r>
      <w:r w:rsidR="00EA4B24" w:rsidRPr="00A71D81">
        <w:rPr>
          <w:rFonts w:ascii="GHEA Grapalat" w:hAnsi="GHEA Grapalat"/>
          <w:color w:val="000000"/>
          <w:sz w:val="20"/>
          <w:szCs w:val="20"/>
          <w:vertAlign w:val="superscript"/>
          <w:lang w:val="hy-AM"/>
        </w:rPr>
        <w:t>.1</w:t>
      </w:r>
      <w:r w:rsidR="00EA4B24" w:rsidRPr="00A71D81">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00EA4B24" w:rsidRPr="00A71D81">
          <w:rPr>
            <w:rFonts w:ascii="GHEA Grapalat" w:hAnsi="GHEA Grapalat"/>
            <w:color w:val="000000"/>
            <w:sz w:val="20"/>
            <w:szCs w:val="20"/>
            <w:lang w:val="hy-AM"/>
          </w:rPr>
          <w:t>Standard &amp; Poor’s</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011CDC80" w14:textId="77777777" w:rsidR="00DA7E8D" w:rsidRPr="00A71D81" w:rsidRDefault="00DA7E8D" w:rsidP="00EF3662">
      <w:pPr>
        <w:pStyle w:val="23"/>
        <w:spacing w:line="240" w:lineRule="auto"/>
        <w:ind w:firstLine="567"/>
        <w:rPr>
          <w:rFonts w:ascii="GHEA Grapalat" w:hAnsi="GHEA Grapalat" w:cs="Sylfaen"/>
          <w:szCs w:val="24"/>
          <w:lang w:val="hy-AM"/>
        </w:rPr>
      </w:pP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lastRenderedPageBreak/>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00DBFBA0"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Pr="00A71D81">
        <w:rPr>
          <w:rFonts w:ascii="GHEA Grapalat" w:hAnsi="GHEA Grapalat"/>
          <w:sz w:val="20"/>
          <w:lang w:val="af-ZA"/>
        </w:rPr>
        <w:t xml:space="preserve"> </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1250D64F"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101F06" w:rsidRPr="00A71D81">
        <w:rPr>
          <w:rStyle w:val="af6"/>
          <w:rFonts w:ascii="GHEA Grapalat" w:hAnsi="GHEA Grapalat" w:cs="Sylfaen"/>
          <w:color w:val="FFFFFF"/>
          <w:sz w:val="20"/>
          <w:shd w:val="clear" w:color="auto" w:fill="FFFFFF"/>
          <w:lang w:val="ru-RU"/>
        </w:rPr>
        <w:footnoteReference w:id="2"/>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08648FF9"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E528F0">
        <w:rPr>
          <w:rFonts w:ascii="GHEA Grapalat" w:hAnsi="GHEA Grapalat" w:cs="Sylfaen"/>
          <w:szCs w:val="24"/>
          <w:lang w:val="hy-AM"/>
        </w:rPr>
        <w:t>գնանշման հարցման</w:t>
      </w:r>
      <w:r w:rsidR="00E528F0"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5C3796CC"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4.2</w:t>
      </w:r>
      <w:r w:rsidR="003F4201">
        <w:rPr>
          <w:rFonts w:ascii="GHEA Grapalat" w:hAnsi="GHEA Grapalat" w:cs="Sylfaen"/>
          <w:szCs w:val="24"/>
          <w:lang w:val="hy-AM"/>
        </w:rPr>
        <w:t xml:space="preserve"> </w:t>
      </w:r>
      <w:r w:rsidR="003F4201" w:rsidRPr="00A71D81">
        <w:rPr>
          <w:rFonts w:ascii="GHEA Grapalat" w:hAnsi="GHEA Grapalat" w:cs="Sylfaen"/>
          <w:szCs w:val="24"/>
          <w:lang w:val="hy-AM"/>
        </w:rPr>
        <w:t xml:space="preserve">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00CB3913">
        <w:rPr>
          <w:rFonts w:ascii="GHEA Grapalat" w:hAnsi="GHEA Grapalat" w:cs="Sylfaen"/>
          <w:szCs w:val="24"/>
          <w:lang w:val="hy-AM"/>
        </w:rPr>
        <w:t>7</w:t>
      </w:r>
      <w:r w:rsidR="003F4201">
        <w:rPr>
          <w:rFonts w:ascii="GHEA Grapalat" w:hAnsi="GHEA Grapalat" w:cs="Sylfaen"/>
          <w:szCs w:val="24"/>
          <w:lang w:val="hy-AM"/>
        </w:rPr>
        <w:t>-</w:t>
      </w:r>
      <w:r w:rsidR="003F4201" w:rsidRPr="00A71D81">
        <w:rPr>
          <w:rFonts w:ascii="GHEA Grapalat" w:hAnsi="GHEA Grapalat" w:cs="Sylfaen"/>
          <w:szCs w:val="24"/>
          <w:lang w:val="hy-AM"/>
        </w:rPr>
        <w:t xml:space="preserve">րդ օրվա ժամը </w:t>
      </w:r>
      <w:r w:rsidR="003F4201">
        <w:rPr>
          <w:rFonts w:ascii="GHEA Grapalat" w:hAnsi="GHEA Grapalat" w:cs="Sylfaen"/>
          <w:szCs w:val="24"/>
          <w:lang w:val="hy-AM"/>
        </w:rPr>
        <w:t>1</w:t>
      </w:r>
      <w:r w:rsidR="00CB3913">
        <w:rPr>
          <w:rFonts w:ascii="GHEA Grapalat" w:hAnsi="GHEA Grapalat" w:cs="Sylfaen"/>
          <w:szCs w:val="24"/>
          <w:lang w:val="hy-AM"/>
        </w:rPr>
        <w:t>1։0</w:t>
      </w:r>
      <w:r w:rsidR="003F4201">
        <w:rPr>
          <w:rFonts w:ascii="GHEA Grapalat" w:hAnsi="GHEA Grapalat" w:cs="Sylfaen"/>
          <w:szCs w:val="24"/>
          <w:lang w:val="hy-AM"/>
        </w:rPr>
        <w:t>0-</w:t>
      </w:r>
      <w:r w:rsidR="003F4201" w:rsidRPr="00A71D81">
        <w:rPr>
          <w:rFonts w:ascii="GHEA Grapalat" w:hAnsi="GHEA Grapalat" w:cs="Sylfaen"/>
          <w:szCs w:val="24"/>
          <w:lang w:val="hy-AM"/>
        </w:rPr>
        <w:t xml:space="preserve">ն </w:t>
      </w:r>
      <w:r w:rsidR="003F4201">
        <w:rPr>
          <w:rFonts w:ascii="GHEA Grapalat" w:hAnsi="GHEA Grapalat" w:cs="Sylfaen"/>
          <w:szCs w:val="24"/>
          <w:lang w:val="hy-AM"/>
        </w:rPr>
        <w:t xml:space="preserve"> </w:t>
      </w:r>
      <w:r w:rsidR="003F4201" w:rsidRPr="007F19CB">
        <w:rPr>
          <w:rFonts w:ascii="GHEA Grapalat" w:hAnsi="GHEA Grapalat" w:cs="Sylfaen"/>
          <w:szCs w:val="24"/>
          <w:lang w:val="hy-AM"/>
        </w:rPr>
        <w:t xml:space="preserve">ՀՀ </w:t>
      </w:r>
      <w:r w:rsidR="003F4201" w:rsidRPr="00464363">
        <w:rPr>
          <w:rFonts w:ascii="GHEA Grapalat" w:hAnsi="GHEA Grapalat" w:cs="Sylfaen"/>
          <w:szCs w:val="24"/>
          <w:lang w:val="hy-AM"/>
        </w:rPr>
        <w:t>Արմավիրի մարզ, Փարաքար համայնք, Նաիրի փողոց 42</w:t>
      </w:r>
      <w:r w:rsidR="003F4201" w:rsidRPr="00464363">
        <w:rPr>
          <w:rFonts w:ascii="GHEA Grapalat" w:hAnsi="GHEA Grapalat" w:cs="Sylfaen"/>
          <w:i/>
          <w:szCs w:val="24"/>
          <w:lang w:val="hy-AM"/>
        </w:rPr>
        <w:t xml:space="preserve"> </w:t>
      </w:r>
      <w:r w:rsidR="003F4201" w:rsidRPr="00E35ADE">
        <w:rPr>
          <w:rFonts w:ascii="GHEA Grapalat" w:hAnsi="GHEA Grapalat" w:cs="Sylfaen"/>
          <w:szCs w:val="24"/>
          <w:lang w:val="hy-AM"/>
        </w:rPr>
        <w:t>հասցեով</w:t>
      </w:r>
      <w:r w:rsidR="003F4201" w:rsidRPr="00A71D81">
        <w:rPr>
          <w:rFonts w:ascii="GHEA Grapalat" w:hAnsi="GHEA Grapalat" w:cs="Sylfaen"/>
          <w:szCs w:val="24"/>
          <w:lang w:val="hy-AM"/>
        </w:rPr>
        <w:t xml:space="preserve">։  </w:t>
      </w:r>
    </w:p>
    <w:p w14:paraId="0DE93E7A" w14:textId="01BE2F83"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Pr="009C311A">
        <w:rPr>
          <w:rFonts w:ascii="GHEA Grapalat" w:hAnsi="GHEA Grapalat" w:cs="Sylfaen"/>
          <w:lang w:val="hy-AM"/>
        </w:rPr>
        <w:t xml:space="preserve"> </w:t>
      </w:r>
      <w:r w:rsidR="00FC4DBF">
        <w:rPr>
          <w:rFonts w:ascii="GHEA Grapalat" w:hAnsi="GHEA Grapalat"/>
          <w:lang w:val="hy-AM"/>
        </w:rPr>
        <w:t>Ա</w:t>
      </w:r>
      <w:r w:rsidR="00FC4DBF">
        <w:rPr>
          <w:rFonts w:ascii="Cambria Math" w:hAnsi="Cambria Math"/>
          <w:lang w:val="hy-AM"/>
        </w:rPr>
        <w:t>․</w:t>
      </w:r>
      <w:r w:rsidR="00FC4DBF">
        <w:rPr>
          <w:rFonts w:ascii="GHEA Grapalat" w:hAnsi="GHEA Grapalat"/>
          <w:lang w:val="hy-AM"/>
        </w:rPr>
        <w:t xml:space="preserve"> Մարտիրոսյանը</w:t>
      </w:r>
      <w:r w:rsidRPr="009C311A">
        <w:rPr>
          <w:rFonts w:ascii="GHEA Grapalat" w:hAnsi="GHEA Grapalat" w:cs="Sylfaen"/>
          <w:lang w:val="hy-AM"/>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ցության իրավունքի պահանջներին իր տվյալների համապատասխանության մասին.</w:t>
      </w:r>
    </w:p>
    <w:p w14:paraId="45C97672" w14:textId="77777777"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դեպքում, սույն հրավեր</w:t>
      </w:r>
      <w:r w:rsidR="00EA68B2" w:rsidRPr="00A71D81">
        <w:rPr>
          <w:rFonts w:ascii="GHEA Grapalat" w:hAnsi="GHEA Grapalat" w:cs="Sylfaen"/>
          <w:sz w:val="20"/>
          <w:lang w:val="hy-AM"/>
        </w:rPr>
        <w:t xml:space="preserve">ի 1-ին մասի 2.4 կետով </w:t>
      </w:r>
      <w:r w:rsidR="00C63E1C" w:rsidRPr="00A71D8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E587A23"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9C311A">
        <w:rPr>
          <w:rFonts w:ascii="GHEA Grapalat" w:hAnsi="GHEA Grapalat" w:cs="Sylfaen"/>
          <w:sz w:val="20"/>
          <w:lang w:val="hy-AM"/>
        </w:rPr>
        <w:t>։</w:t>
      </w:r>
      <w:r w:rsidR="003850A0" w:rsidRPr="00A71D81">
        <w:rPr>
          <w:rStyle w:val="af6"/>
          <w:rFonts w:ascii="GHEA Grapalat" w:hAnsi="GHEA Grapalat" w:cs="Sylfaen"/>
          <w:color w:val="FFFFFF"/>
          <w:sz w:val="20"/>
          <w:szCs w:val="24"/>
          <w:lang w:val="hy-AM" w:eastAsia="en-US"/>
        </w:rPr>
        <w:footnoteReference w:id="3"/>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146AC58A" w14:textId="77777777" w:rsidR="00E528F0" w:rsidRDefault="00E528F0" w:rsidP="00EF3662">
      <w:pPr>
        <w:ind w:firstLine="567"/>
        <w:jc w:val="center"/>
        <w:rPr>
          <w:rFonts w:ascii="GHEA Grapalat" w:hAnsi="GHEA Grapalat"/>
          <w:b/>
          <w:sz w:val="20"/>
          <w:lang w:val="af-ZA"/>
        </w:rPr>
      </w:pPr>
    </w:p>
    <w:p w14:paraId="42154F27" w14:textId="77777777" w:rsidR="00E528F0" w:rsidRDefault="00E528F0" w:rsidP="00EF3662">
      <w:pPr>
        <w:ind w:firstLine="567"/>
        <w:jc w:val="center"/>
        <w:rPr>
          <w:rFonts w:ascii="GHEA Grapalat" w:hAnsi="GHEA Grapalat"/>
          <w:b/>
          <w:sz w:val="20"/>
          <w:lang w:val="af-ZA"/>
        </w:rPr>
      </w:pPr>
    </w:p>
    <w:p w14:paraId="11B59A0E" w14:textId="5F28FA40"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57090E23"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9C311A" w:rsidRPr="00AE2768">
        <w:rPr>
          <w:rFonts w:ascii="GHEA Grapalat" w:hAnsi="GHEA Grapalat" w:cs="Sylfaen"/>
          <w:lang w:val="ru-RU"/>
        </w:rPr>
        <w:t>Հայտերի</w:t>
      </w:r>
      <w:r w:rsidR="009C311A" w:rsidRPr="00AE2768">
        <w:rPr>
          <w:rFonts w:ascii="GHEA Grapalat" w:hAnsi="GHEA Grapalat" w:cs="Sylfaen"/>
        </w:rPr>
        <w:t xml:space="preserve"> </w:t>
      </w:r>
      <w:r w:rsidR="009C311A" w:rsidRPr="00AE2768">
        <w:rPr>
          <w:rFonts w:ascii="GHEA Grapalat" w:hAnsi="GHEA Grapalat" w:cs="Sylfaen"/>
          <w:lang w:val="ru-RU"/>
        </w:rPr>
        <w:t>բացումը</w:t>
      </w:r>
      <w:r w:rsidR="009C311A" w:rsidRPr="00AE2768">
        <w:rPr>
          <w:rFonts w:ascii="GHEA Grapalat" w:hAnsi="GHEA Grapalat" w:cs="Sylfaen"/>
        </w:rPr>
        <w:t xml:space="preserve"> </w:t>
      </w:r>
      <w:r w:rsidR="009C311A" w:rsidRPr="00AE2768">
        <w:rPr>
          <w:rFonts w:ascii="GHEA Grapalat" w:hAnsi="GHEA Grapalat" w:cs="Sylfaen"/>
          <w:lang w:val="ru-RU"/>
        </w:rPr>
        <w:t>կկատարվի</w:t>
      </w:r>
      <w:r w:rsidR="009C311A" w:rsidRPr="00AE2768">
        <w:rPr>
          <w:rFonts w:ascii="GHEA Grapalat" w:hAnsi="GHEA Grapalat" w:cs="Sylfaen"/>
        </w:rPr>
        <w:t xml:space="preserve"> հանձնաժողովի՝ հայտերի բացման և գնահատման նիստում՝ </w:t>
      </w:r>
      <w:r w:rsidR="009C311A" w:rsidRPr="00AE2768">
        <w:rPr>
          <w:rFonts w:ascii="GHEA Grapalat" w:hAnsi="GHEA Grapalat" w:cs="Sylfaen"/>
          <w:szCs w:val="24"/>
          <w:lang w:val="ru-RU"/>
        </w:rPr>
        <w:t>սույն</w:t>
      </w:r>
      <w:r w:rsidR="009C311A" w:rsidRPr="00AB6289">
        <w:rPr>
          <w:rFonts w:ascii="GHEA Grapalat" w:hAnsi="GHEA Grapalat" w:cs="Sylfaen"/>
          <w:szCs w:val="24"/>
        </w:rPr>
        <w:t xml:space="preserve"> </w:t>
      </w:r>
      <w:r w:rsidR="009C311A" w:rsidRPr="00AE2768">
        <w:rPr>
          <w:rFonts w:ascii="GHEA Grapalat" w:hAnsi="GHEA Grapalat" w:cs="Sylfaen"/>
          <w:szCs w:val="24"/>
          <w:lang w:val="ru-RU"/>
        </w:rPr>
        <w:t>ընթացակարգի</w:t>
      </w:r>
      <w:r w:rsidR="009C311A" w:rsidRPr="00AB6289">
        <w:rPr>
          <w:rFonts w:ascii="GHEA Grapalat" w:hAnsi="GHEA Grapalat" w:cs="Sylfaen"/>
          <w:szCs w:val="24"/>
        </w:rPr>
        <w:t xml:space="preserve"> </w:t>
      </w:r>
      <w:r w:rsidR="009C311A" w:rsidRPr="00AE2768">
        <w:rPr>
          <w:rFonts w:ascii="GHEA Grapalat" w:hAnsi="GHEA Grapalat" w:cs="Sylfaen"/>
          <w:szCs w:val="24"/>
          <w:lang w:val="ru-RU"/>
        </w:rPr>
        <w:t>հայտարարությունը</w:t>
      </w:r>
      <w:r w:rsidR="009C311A" w:rsidRPr="00AB6289">
        <w:rPr>
          <w:rFonts w:ascii="GHEA Grapalat" w:hAnsi="GHEA Grapalat" w:cs="Sylfaen"/>
          <w:szCs w:val="24"/>
        </w:rPr>
        <w:t xml:space="preserve"> </w:t>
      </w:r>
      <w:r w:rsidR="009C311A" w:rsidRPr="00AE2768">
        <w:rPr>
          <w:rFonts w:ascii="GHEA Grapalat" w:hAnsi="GHEA Grapalat" w:cs="Sylfaen"/>
          <w:szCs w:val="24"/>
          <w:lang w:val="ru-RU"/>
        </w:rPr>
        <w:t>և</w:t>
      </w:r>
      <w:r w:rsidR="009C311A" w:rsidRPr="00AB6289">
        <w:rPr>
          <w:rFonts w:ascii="GHEA Grapalat" w:hAnsi="GHEA Grapalat" w:cs="Sylfaen"/>
          <w:szCs w:val="24"/>
        </w:rPr>
        <w:t xml:space="preserve"> </w:t>
      </w:r>
      <w:r w:rsidR="009C311A" w:rsidRPr="00AE2768">
        <w:rPr>
          <w:rFonts w:ascii="GHEA Grapalat" w:hAnsi="GHEA Grapalat" w:cs="Sylfaen"/>
          <w:szCs w:val="24"/>
          <w:lang w:val="ru-RU"/>
        </w:rPr>
        <w:t>հրավերը</w:t>
      </w:r>
      <w:r w:rsidR="009C311A" w:rsidRPr="00AB6289">
        <w:rPr>
          <w:rFonts w:ascii="GHEA Grapalat" w:hAnsi="GHEA Grapalat" w:cs="Sylfaen"/>
          <w:szCs w:val="24"/>
        </w:rPr>
        <w:t xml:space="preserve"> </w:t>
      </w:r>
      <w:r w:rsidR="009C311A">
        <w:rPr>
          <w:rFonts w:ascii="GHEA Grapalat" w:hAnsi="GHEA Grapalat" w:cs="Sylfaen"/>
          <w:szCs w:val="24"/>
          <w:lang w:val="en-US"/>
        </w:rPr>
        <w:t>տեղեկագրում</w:t>
      </w:r>
      <w:r w:rsidR="009C311A" w:rsidRPr="00AB6289">
        <w:rPr>
          <w:rFonts w:ascii="GHEA Grapalat" w:hAnsi="GHEA Grapalat" w:cs="Sylfaen"/>
          <w:szCs w:val="24"/>
        </w:rPr>
        <w:t xml:space="preserve"> </w:t>
      </w:r>
      <w:r w:rsidR="009C311A" w:rsidRPr="00AE2768">
        <w:rPr>
          <w:rFonts w:ascii="GHEA Grapalat" w:hAnsi="GHEA Grapalat" w:cs="Sylfaen"/>
          <w:szCs w:val="24"/>
          <w:lang w:val="en-US"/>
        </w:rPr>
        <w:t>հ</w:t>
      </w:r>
      <w:r w:rsidR="009C311A" w:rsidRPr="00AE2768">
        <w:rPr>
          <w:rFonts w:ascii="GHEA Grapalat" w:hAnsi="GHEA Grapalat" w:cs="Sylfaen"/>
          <w:szCs w:val="24"/>
          <w:lang w:val="ru-RU"/>
        </w:rPr>
        <w:t>րապարակվելու</w:t>
      </w:r>
      <w:r w:rsidR="009C311A" w:rsidRPr="00AB6289">
        <w:rPr>
          <w:rFonts w:ascii="GHEA Grapalat" w:hAnsi="GHEA Grapalat" w:cs="Sylfaen"/>
          <w:szCs w:val="24"/>
        </w:rPr>
        <w:t xml:space="preserve"> </w:t>
      </w:r>
      <w:r w:rsidR="009C311A" w:rsidRPr="00AE2768">
        <w:rPr>
          <w:rFonts w:ascii="GHEA Grapalat" w:hAnsi="GHEA Grapalat" w:cs="Sylfaen"/>
          <w:szCs w:val="24"/>
          <w:lang w:val="en-US"/>
        </w:rPr>
        <w:t>օրվանից</w:t>
      </w:r>
      <w:r w:rsidR="009C311A" w:rsidRPr="00AE2768">
        <w:rPr>
          <w:rFonts w:ascii="GHEA Grapalat" w:hAnsi="GHEA Grapalat" w:cs="Sylfaen"/>
          <w:szCs w:val="24"/>
        </w:rPr>
        <w:t xml:space="preserve"> </w:t>
      </w:r>
      <w:r w:rsidR="009C311A" w:rsidRPr="00AE2768">
        <w:rPr>
          <w:rFonts w:ascii="GHEA Grapalat" w:hAnsi="GHEA Grapalat" w:cs="Sylfaen"/>
          <w:szCs w:val="24"/>
          <w:lang w:val="ru-RU"/>
        </w:rPr>
        <w:t>հաշված</w:t>
      </w:r>
      <w:r w:rsidR="00CB3913">
        <w:rPr>
          <w:rFonts w:ascii="GHEA Grapalat" w:hAnsi="GHEA Grapalat" w:cs="Sylfaen"/>
          <w:szCs w:val="24"/>
        </w:rPr>
        <w:t xml:space="preserve"> «7</w:t>
      </w:r>
      <w:r w:rsidR="009C311A" w:rsidRPr="00AE2768">
        <w:rPr>
          <w:rFonts w:ascii="GHEA Grapalat" w:hAnsi="GHEA Grapalat" w:cs="Sylfaen"/>
          <w:szCs w:val="24"/>
        </w:rPr>
        <w:t>»</w:t>
      </w:r>
      <w:r w:rsidR="009C311A" w:rsidRPr="00AE2768">
        <w:rPr>
          <w:rFonts w:ascii="GHEA Grapalat" w:hAnsi="GHEA Grapalat" w:cs="Sylfaen"/>
          <w:szCs w:val="24"/>
          <w:lang w:val="ru-RU"/>
        </w:rPr>
        <w:t>րդ</w:t>
      </w:r>
      <w:r w:rsidR="009C311A" w:rsidRPr="00AB6289">
        <w:rPr>
          <w:rFonts w:ascii="GHEA Grapalat" w:hAnsi="GHEA Grapalat" w:cs="Sylfaen"/>
          <w:szCs w:val="24"/>
        </w:rPr>
        <w:t xml:space="preserve"> </w:t>
      </w:r>
      <w:r w:rsidR="009C311A" w:rsidRPr="00AE2768">
        <w:rPr>
          <w:rFonts w:ascii="GHEA Grapalat" w:hAnsi="GHEA Grapalat" w:cs="Sylfaen"/>
          <w:szCs w:val="24"/>
          <w:lang w:val="ru-RU"/>
        </w:rPr>
        <w:t>օրվա</w:t>
      </w:r>
      <w:r w:rsidR="009C311A" w:rsidRPr="00AB6289">
        <w:rPr>
          <w:rFonts w:ascii="GHEA Grapalat" w:hAnsi="GHEA Grapalat" w:cs="Sylfaen"/>
          <w:szCs w:val="24"/>
        </w:rPr>
        <w:t xml:space="preserve"> </w:t>
      </w:r>
      <w:r w:rsidR="009C311A" w:rsidRPr="00AE2768">
        <w:rPr>
          <w:rFonts w:ascii="GHEA Grapalat" w:hAnsi="GHEA Grapalat" w:cs="Sylfaen"/>
          <w:szCs w:val="24"/>
          <w:lang w:val="ru-RU"/>
        </w:rPr>
        <w:t>ժամը</w:t>
      </w:r>
      <w:r w:rsidR="009C311A" w:rsidRPr="00AE2768">
        <w:rPr>
          <w:rFonts w:ascii="GHEA Grapalat" w:hAnsi="GHEA Grapalat" w:cs="Sylfaen"/>
          <w:szCs w:val="24"/>
        </w:rPr>
        <w:t xml:space="preserve"> </w:t>
      </w:r>
      <w:r w:rsidR="009C311A">
        <w:rPr>
          <w:rFonts w:ascii="GHEA Grapalat" w:hAnsi="GHEA Grapalat" w:cs="Sylfaen"/>
          <w:szCs w:val="24"/>
          <w:lang w:val="hy-AM"/>
        </w:rPr>
        <w:t>1</w:t>
      </w:r>
      <w:r w:rsidR="00CB3913">
        <w:rPr>
          <w:rFonts w:ascii="GHEA Grapalat" w:hAnsi="GHEA Grapalat" w:cs="Sylfaen"/>
          <w:szCs w:val="24"/>
          <w:lang w:val="hy-AM"/>
        </w:rPr>
        <w:t>1։0</w:t>
      </w:r>
      <w:r w:rsidR="009C311A">
        <w:rPr>
          <w:rFonts w:ascii="GHEA Grapalat" w:hAnsi="GHEA Grapalat" w:cs="Sylfaen"/>
          <w:szCs w:val="24"/>
          <w:lang w:val="hy-AM"/>
        </w:rPr>
        <w:t>0</w:t>
      </w:r>
      <w:r w:rsidR="009C311A" w:rsidRPr="00AE2768">
        <w:rPr>
          <w:rFonts w:ascii="GHEA Grapalat" w:hAnsi="GHEA Grapalat" w:cs="Sylfaen"/>
          <w:szCs w:val="24"/>
        </w:rPr>
        <w:t>-</w:t>
      </w:r>
      <w:r w:rsidR="009C311A" w:rsidRPr="006C3726">
        <w:rPr>
          <w:rFonts w:ascii="GHEA Grapalat" w:hAnsi="GHEA Grapalat" w:cs="Sylfaen"/>
          <w:szCs w:val="24"/>
          <w:lang w:val="hy-AM"/>
        </w:rPr>
        <w:t>ին։</w:t>
      </w:r>
    </w:p>
    <w:p w14:paraId="0ABBCB6C" w14:textId="77777777" w:rsidR="004348F9" w:rsidRPr="006D2E03" w:rsidRDefault="004348F9" w:rsidP="004348F9">
      <w:pPr>
        <w:ind w:firstLine="567"/>
        <w:jc w:val="both"/>
        <w:rPr>
          <w:rFonts w:ascii="GHEA Grapalat" w:hAnsi="GHEA Grapalat" w:cs="Sylfaen"/>
          <w:sz w:val="20"/>
          <w:lang w:val="af-ZA"/>
        </w:rPr>
      </w:pPr>
      <w:r w:rsidRPr="006C3726">
        <w:rPr>
          <w:rFonts w:ascii="GHEA Grapalat" w:hAnsi="GHEA Grapalat" w:cs="Sylfaen"/>
          <w:sz w:val="20"/>
          <w:lang w:val="hy-AM"/>
        </w:rPr>
        <w:t>Հայտերի</w:t>
      </w:r>
      <w:r w:rsidRPr="006D2E03">
        <w:rPr>
          <w:rFonts w:ascii="GHEA Grapalat" w:hAnsi="GHEA Grapalat" w:cs="Sylfaen"/>
          <w:sz w:val="20"/>
          <w:lang w:val="af-ZA"/>
        </w:rPr>
        <w:t xml:space="preserve"> </w:t>
      </w:r>
      <w:r w:rsidRPr="006C3726">
        <w:rPr>
          <w:rFonts w:ascii="GHEA Grapalat" w:hAnsi="GHEA Grapalat" w:cs="Sylfaen"/>
          <w:sz w:val="20"/>
          <w:lang w:val="hy-AM"/>
        </w:rPr>
        <w:t>բացման</w:t>
      </w:r>
      <w:r w:rsidRPr="006D2E03">
        <w:rPr>
          <w:rFonts w:ascii="GHEA Grapalat" w:hAnsi="GHEA Grapalat" w:cs="Sylfaen"/>
          <w:sz w:val="20"/>
          <w:lang w:val="af-ZA"/>
        </w:rPr>
        <w:t xml:space="preserve"> </w:t>
      </w:r>
      <w:r w:rsidRPr="006C3726">
        <w:rPr>
          <w:rFonts w:ascii="GHEA Grapalat" w:hAnsi="GHEA Grapalat" w:cs="Sylfaen"/>
          <w:sz w:val="20"/>
          <w:lang w:val="hy-AM"/>
        </w:rPr>
        <w:t>և</w:t>
      </w:r>
      <w:r w:rsidRPr="006D2E03">
        <w:rPr>
          <w:rFonts w:ascii="GHEA Grapalat" w:hAnsi="GHEA Grapalat" w:cs="Sylfaen"/>
          <w:sz w:val="20"/>
          <w:lang w:val="af-ZA"/>
        </w:rPr>
        <w:t xml:space="preserve"> </w:t>
      </w:r>
      <w:r w:rsidRPr="006C3726">
        <w:rPr>
          <w:rFonts w:ascii="GHEA Grapalat" w:hAnsi="GHEA Grapalat" w:cs="Sylfaen"/>
          <w:sz w:val="20"/>
          <w:lang w:val="hy-AM"/>
        </w:rPr>
        <w:t>գնահատման</w:t>
      </w:r>
      <w:r w:rsidRPr="006D2E03">
        <w:rPr>
          <w:rFonts w:ascii="GHEA Grapalat" w:hAnsi="GHEA Grapalat" w:cs="Sylfaen"/>
          <w:sz w:val="20"/>
          <w:lang w:val="af-ZA"/>
        </w:rPr>
        <w:t xml:space="preserve"> </w:t>
      </w:r>
      <w:r w:rsidRPr="006C3726">
        <w:rPr>
          <w:rFonts w:ascii="GHEA Grapalat" w:hAnsi="GHEA Grapalat" w:cs="Sylfaen"/>
          <w:sz w:val="20"/>
          <w:lang w:val="hy-AM"/>
        </w:rPr>
        <w:t>նիստում՝</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C3726">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6C3726">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C3726">
        <w:rPr>
          <w:rFonts w:ascii="GHEA Grapalat" w:hAnsi="GHEA Grapalat" w:cs="Sylfaen"/>
          <w:sz w:val="20"/>
          <w:lang w:val="hy-AM"/>
        </w:rPr>
        <w:t>սույն</w:t>
      </w:r>
      <w:r w:rsidRPr="006D2E03">
        <w:rPr>
          <w:rFonts w:ascii="GHEA Grapalat" w:hAnsi="GHEA Grapalat" w:cs="Sylfaen"/>
          <w:sz w:val="20"/>
          <w:lang w:val="af-ZA"/>
        </w:rPr>
        <w:t xml:space="preserve"> </w:t>
      </w:r>
      <w:r w:rsidRPr="006C3726">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6C3726">
        <w:rPr>
          <w:rFonts w:ascii="GHEA Grapalat" w:hAnsi="GHEA Grapalat" w:cs="Sylfaen"/>
          <w:sz w:val="20"/>
          <w:lang w:val="hy-AM"/>
        </w:rPr>
        <w:t>շրջանակում</w:t>
      </w:r>
      <w:r w:rsidRPr="006D2E03">
        <w:rPr>
          <w:rFonts w:ascii="GHEA Grapalat" w:hAnsi="GHEA Grapalat" w:cs="Sylfaen"/>
          <w:sz w:val="20"/>
          <w:lang w:val="af-ZA"/>
        </w:rPr>
        <w:t xml:space="preserve"> </w:t>
      </w:r>
      <w:r w:rsidRPr="006C3726">
        <w:rPr>
          <w:rFonts w:ascii="GHEA Grapalat" w:hAnsi="GHEA Grapalat" w:cs="Sylfaen"/>
          <w:sz w:val="20"/>
          <w:lang w:val="hy-AM"/>
        </w:rPr>
        <w:t>գնվելիք</w:t>
      </w:r>
      <w:r w:rsidRPr="006D2E03">
        <w:rPr>
          <w:rFonts w:ascii="GHEA Grapalat" w:hAnsi="GHEA Grapalat" w:cs="Sylfaen"/>
          <w:sz w:val="20"/>
          <w:lang w:val="af-ZA"/>
        </w:rPr>
        <w:t xml:space="preserve"> </w:t>
      </w:r>
      <w:r w:rsidRPr="006C3726">
        <w:rPr>
          <w:rFonts w:ascii="GHEA Grapalat" w:hAnsi="GHEA Grapalat" w:cs="Sylfaen"/>
          <w:sz w:val="20"/>
          <w:lang w:val="hy-AM"/>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C3726">
        <w:rPr>
          <w:rFonts w:ascii="GHEA Grapalat" w:hAnsi="GHEA Grapalat" w:cs="Sylfaen"/>
          <w:sz w:val="20"/>
          <w:lang w:val="hy-AM"/>
        </w:rPr>
        <w:t>ինչպես</w:t>
      </w:r>
      <w:r w:rsidRPr="006D2E03">
        <w:rPr>
          <w:rFonts w:ascii="GHEA Grapalat" w:hAnsi="GHEA Grapalat" w:cs="Sylfaen"/>
          <w:sz w:val="20"/>
          <w:lang w:val="af-ZA"/>
        </w:rPr>
        <w:t xml:space="preserve"> </w:t>
      </w:r>
      <w:r w:rsidRPr="006C3726">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lastRenderedPageBreak/>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CF8F744" w14:textId="5632D713" w:rsidR="009C311A" w:rsidRPr="00AE2768" w:rsidRDefault="00FD2748" w:rsidP="009C311A">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9C311A" w:rsidRPr="009C311A">
        <w:rPr>
          <w:rFonts w:ascii="GHEA Grapalat" w:hAnsi="GHEA Grapalat" w:cs="Sylfaen"/>
          <w:i w:val="0"/>
          <w:lang w:val="hy-AM"/>
        </w:rPr>
        <w:t xml:space="preserve"> </w:t>
      </w:r>
      <w:r w:rsidR="009C311A">
        <w:rPr>
          <w:rFonts w:ascii="GHEA Grapalat" w:hAnsi="GHEA Grapalat" w:cs="Sylfaen"/>
          <w:i w:val="0"/>
          <w:lang w:val="hy-AM"/>
        </w:rPr>
        <w:t>Եթե</w:t>
      </w:r>
      <w:r w:rsidR="009C311A">
        <w:rPr>
          <w:rFonts w:ascii="GHEA Grapalat" w:hAnsi="GHEA Grapalat" w:cs="Sylfaen"/>
          <w:i w:val="0"/>
          <w:lang w:val="af-ZA"/>
        </w:rPr>
        <w:t xml:space="preserve"> </w:t>
      </w:r>
      <w:r w:rsidR="009C311A">
        <w:rPr>
          <w:rFonts w:ascii="GHEA Grapalat" w:hAnsi="GHEA Grapalat" w:cs="Sylfaen"/>
          <w:i w:val="0"/>
          <w:lang w:val="hy-AM"/>
        </w:rPr>
        <w:t>հայտում</w:t>
      </w:r>
      <w:r w:rsidR="009C311A">
        <w:rPr>
          <w:rFonts w:ascii="GHEA Grapalat" w:hAnsi="GHEA Grapalat" w:cs="Sylfaen"/>
          <w:i w:val="0"/>
          <w:lang w:val="af-ZA"/>
        </w:rPr>
        <w:t xml:space="preserve"> </w:t>
      </w:r>
      <w:r w:rsidR="009C311A">
        <w:rPr>
          <w:rFonts w:ascii="GHEA Grapalat" w:hAnsi="GHEA Grapalat" w:cs="Sylfaen"/>
          <w:i w:val="0"/>
          <w:lang w:val="hy-AM"/>
        </w:rPr>
        <w:t>անհամապատասխանություն</w:t>
      </w:r>
      <w:r w:rsidR="009C311A">
        <w:rPr>
          <w:rFonts w:ascii="GHEA Grapalat" w:hAnsi="GHEA Grapalat" w:cs="Sylfaen"/>
          <w:i w:val="0"/>
          <w:lang w:val="af-ZA"/>
        </w:rPr>
        <w:t xml:space="preserve"> </w:t>
      </w:r>
      <w:r w:rsidR="009C311A">
        <w:rPr>
          <w:rFonts w:ascii="GHEA Grapalat" w:hAnsi="GHEA Grapalat" w:cs="Sylfaen"/>
          <w:i w:val="0"/>
          <w:lang w:val="hy-AM"/>
        </w:rPr>
        <w:t>է</w:t>
      </w:r>
      <w:r w:rsidR="009C311A">
        <w:rPr>
          <w:rFonts w:ascii="GHEA Grapalat" w:hAnsi="GHEA Grapalat" w:cs="Sylfaen"/>
          <w:i w:val="0"/>
          <w:lang w:val="af-ZA"/>
        </w:rPr>
        <w:t xml:space="preserve"> </w:t>
      </w:r>
      <w:r w:rsidR="009C311A">
        <w:rPr>
          <w:rFonts w:ascii="GHEA Grapalat" w:hAnsi="GHEA Grapalat" w:cs="Sylfaen"/>
          <w:i w:val="0"/>
          <w:lang w:val="hy-AM"/>
        </w:rPr>
        <w:t>տեղ</w:t>
      </w:r>
      <w:r w:rsidR="009C311A">
        <w:rPr>
          <w:rFonts w:ascii="GHEA Grapalat" w:hAnsi="GHEA Grapalat" w:cs="Sylfaen"/>
          <w:i w:val="0"/>
          <w:lang w:val="af-ZA"/>
        </w:rPr>
        <w:t xml:space="preserve"> </w:t>
      </w:r>
      <w:r w:rsidR="009C311A">
        <w:rPr>
          <w:rFonts w:ascii="GHEA Grapalat" w:hAnsi="GHEA Grapalat" w:cs="Sylfaen"/>
          <w:i w:val="0"/>
          <w:lang w:val="hy-AM"/>
        </w:rPr>
        <w:t>գտել</w:t>
      </w:r>
      <w:r w:rsidR="009C311A">
        <w:rPr>
          <w:rFonts w:ascii="GHEA Grapalat" w:hAnsi="GHEA Grapalat" w:cs="Sylfaen"/>
          <w:i w:val="0"/>
          <w:lang w:val="af-ZA"/>
        </w:rPr>
        <w:t xml:space="preserve"> </w:t>
      </w:r>
      <w:r w:rsidR="009C311A">
        <w:rPr>
          <w:rFonts w:ascii="GHEA Grapalat" w:hAnsi="GHEA Grapalat" w:cs="Sylfaen"/>
          <w:i w:val="0"/>
          <w:lang w:val="hy-AM"/>
        </w:rPr>
        <w:t>տառերով</w:t>
      </w:r>
      <w:r w:rsidR="009C311A">
        <w:rPr>
          <w:rFonts w:ascii="GHEA Grapalat" w:hAnsi="GHEA Grapalat" w:cs="Sylfaen"/>
          <w:i w:val="0"/>
          <w:lang w:val="af-ZA"/>
        </w:rPr>
        <w:t xml:space="preserve"> </w:t>
      </w:r>
      <w:r w:rsidR="009C311A">
        <w:rPr>
          <w:rFonts w:ascii="GHEA Grapalat" w:hAnsi="GHEA Grapalat" w:cs="Sylfaen"/>
          <w:i w:val="0"/>
          <w:lang w:val="hy-AM"/>
        </w:rPr>
        <w:t>և</w:t>
      </w:r>
      <w:r w:rsidR="009C311A">
        <w:rPr>
          <w:rFonts w:ascii="GHEA Grapalat" w:hAnsi="GHEA Grapalat" w:cs="Sylfaen"/>
          <w:i w:val="0"/>
          <w:lang w:val="af-ZA"/>
        </w:rPr>
        <w:t xml:space="preserve"> </w:t>
      </w:r>
      <w:r w:rsidR="009C311A">
        <w:rPr>
          <w:rFonts w:ascii="GHEA Grapalat" w:hAnsi="GHEA Grapalat" w:cs="Sylfaen"/>
          <w:i w:val="0"/>
          <w:lang w:val="hy-AM"/>
        </w:rPr>
        <w:t>թվերով</w:t>
      </w:r>
      <w:r w:rsidR="009C311A">
        <w:rPr>
          <w:rFonts w:ascii="GHEA Grapalat" w:hAnsi="GHEA Grapalat" w:cs="Sylfaen"/>
          <w:i w:val="0"/>
          <w:lang w:val="af-ZA"/>
        </w:rPr>
        <w:t xml:space="preserve"> </w:t>
      </w:r>
      <w:r w:rsidR="009C311A">
        <w:rPr>
          <w:rFonts w:ascii="GHEA Grapalat" w:hAnsi="GHEA Grapalat" w:cs="Sylfaen"/>
          <w:i w:val="0"/>
          <w:lang w:val="hy-AM"/>
        </w:rPr>
        <w:t>գրված</w:t>
      </w:r>
      <w:r w:rsidR="009C311A">
        <w:rPr>
          <w:rFonts w:ascii="GHEA Grapalat" w:hAnsi="GHEA Grapalat" w:cs="Sylfaen"/>
          <w:i w:val="0"/>
          <w:lang w:val="af-ZA"/>
        </w:rPr>
        <w:t xml:space="preserve"> </w:t>
      </w:r>
      <w:r w:rsidR="009C311A">
        <w:rPr>
          <w:rFonts w:ascii="GHEA Grapalat" w:hAnsi="GHEA Grapalat" w:cs="Sylfaen"/>
          <w:i w:val="0"/>
          <w:lang w:val="hy-AM"/>
        </w:rPr>
        <w:t>գումարների</w:t>
      </w:r>
      <w:r w:rsidR="009C311A">
        <w:rPr>
          <w:rFonts w:ascii="GHEA Grapalat" w:hAnsi="GHEA Grapalat" w:cs="Sylfaen"/>
          <w:i w:val="0"/>
          <w:lang w:val="af-ZA"/>
        </w:rPr>
        <w:t xml:space="preserve"> </w:t>
      </w:r>
      <w:r w:rsidR="009C311A">
        <w:rPr>
          <w:rFonts w:ascii="GHEA Grapalat" w:hAnsi="GHEA Grapalat" w:cs="Sylfaen"/>
          <w:i w:val="0"/>
          <w:lang w:val="hy-AM"/>
        </w:rPr>
        <w:t>միջև</w:t>
      </w:r>
      <w:r w:rsidR="009C311A">
        <w:rPr>
          <w:rFonts w:ascii="GHEA Grapalat" w:hAnsi="GHEA Grapalat" w:cs="Sylfaen"/>
          <w:i w:val="0"/>
          <w:lang w:val="af-ZA"/>
        </w:rPr>
        <w:t xml:space="preserve">, </w:t>
      </w:r>
      <w:r w:rsidR="009C311A">
        <w:rPr>
          <w:rFonts w:ascii="GHEA Grapalat" w:hAnsi="GHEA Grapalat" w:cs="Sylfaen"/>
          <w:i w:val="0"/>
          <w:lang w:val="hy-AM"/>
        </w:rPr>
        <w:t>ապա</w:t>
      </w:r>
      <w:r w:rsidR="009C311A">
        <w:rPr>
          <w:rFonts w:ascii="GHEA Grapalat" w:hAnsi="GHEA Grapalat" w:cs="Sylfaen"/>
          <w:i w:val="0"/>
          <w:lang w:val="af-ZA"/>
        </w:rPr>
        <w:t xml:space="preserve"> </w:t>
      </w:r>
      <w:r w:rsidR="009C311A">
        <w:rPr>
          <w:rFonts w:ascii="GHEA Grapalat" w:hAnsi="GHEA Grapalat" w:cs="Sylfaen"/>
          <w:i w:val="0"/>
          <w:lang w:val="hy-AM"/>
        </w:rPr>
        <w:t>հիմք</w:t>
      </w:r>
      <w:r w:rsidR="009C311A">
        <w:rPr>
          <w:rFonts w:ascii="GHEA Grapalat" w:hAnsi="GHEA Grapalat" w:cs="Sylfaen"/>
          <w:i w:val="0"/>
          <w:lang w:val="af-ZA"/>
        </w:rPr>
        <w:t xml:space="preserve"> </w:t>
      </w:r>
      <w:r w:rsidR="009C311A">
        <w:rPr>
          <w:rFonts w:ascii="GHEA Grapalat" w:hAnsi="GHEA Grapalat" w:cs="Sylfaen"/>
          <w:i w:val="0"/>
          <w:lang w:val="hy-AM"/>
        </w:rPr>
        <w:t>է</w:t>
      </w:r>
      <w:r w:rsidR="009C311A">
        <w:rPr>
          <w:rFonts w:ascii="GHEA Grapalat" w:hAnsi="GHEA Grapalat" w:cs="Sylfaen"/>
          <w:i w:val="0"/>
          <w:lang w:val="af-ZA"/>
        </w:rPr>
        <w:t xml:space="preserve"> </w:t>
      </w:r>
      <w:r w:rsidR="009C311A">
        <w:rPr>
          <w:rFonts w:ascii="GHEA Grapalat" w:hAnsi="GHEA Grapalat" w:cs="Sylfaen"/>
          <w:i w:val="0"/>
          <w:lang w:val="hy-AM"/>
        </w:rPr>
        <w:t>ընդունվում</w:t>
      </w:r>
      <w:r w:rsidR="009C311A">
        <w:rPr>
          <w:rFonts w:ascii="GHEA Grapalat" w:hAnsi="GHEA Grapalat" w:cs="Sylfaen"/>
          <w:i w:val="0"/>
          <w:lang w:val="af-ZA"/>
        </w:rPr>
        <w:t xml:space="preserve"> </w:t>
      </w:r>
      <w:r w:rsidR="009C311A">
        <w:rPr>
          <w:rFonts w:ascii="GHEA Grapalat" w:hAnsi="GHEA Grapalat" w:cs="Sylfaen"/>
          <w:i w:val="0"/>
          <w:lang w:val="hy-AM"/>
        </w:rPr>
        <w:t>տառերով</w:t>
      </w:r>
      <w:r w:rsidR="009C311A">
        <w:rPr>
          <w:rFonts w:ascii="GHEA Grapalat" w:hAnsi="GHEA Grapalat" w:cs="Sylfaen"/>
          <w:i w:val="0"/>
          <w:lang w:val="af-ZA"/>
        </w:rPr>
        <w:t xml:space="preserve"> </w:t>
      </w:r>
      <w:r w:rsidR="009C311A">
        <w:rPr>
          <w:rFonts w:ascii="GHEA Grapalat" w:hAnsi="GHEA Grapalat" w:cs="Sylfaen"/>
          <w:i w:val="0"/>
          <w:lang w:val="hy-AM"/>
        </w:rPr>
        <w:t>գրված</w:t>
      </w:r>
      <w:r w:rsidR="009C311A">
        <w:rPr>
          <w:rFonts w:ascii="GHEA Grapalat" w:hAnsi="GHEA Grapalat" w:cs="Sylfaen"/>
          <w:i w:val="0"/>
          <w:lang w:val="af-ZA"/>
        </w:rPr>
        <w:t xml:space="preserve"> </w:t>
      </w:r>
      <w:r w:rsidR="009C311A">
        <w:rPr>
          <w:rFonts w:ascii="GHEA Grapalat" w:hAnsi="GHEA Grapalat" w:cs="Sylfaen"/>
          <w:i w:val="0"/>
          <w:lang w:val="hy-AM"/>
        </w:rPr>
        <w:t>գումարը։</w:t>
      </w:r>
      <w:r w:rsidR="009C311A">
        <w:rPr>
          <w:rFonts w:ascii="GHEA Grapalat" w:hAnsi="GHEA Grapalat" w:cs="Sylfaen"/>
          <w:i w:val="0"/>
          <w:lang w:val="af-ZA"/>
        </w:rPr>
        <w:t xml:space="preserve"> </w:t>
      </w:r>
      <w:r w:rsidR="009C311A">
        <w:rPr>
          <w:rFonts w:ascii="GHEA Grapalat" w:hAnsi="GHEA Grapalat" w:cs="Sylfaen"/>
          <w:i w:val="0"/>
          <w:lang w:val="ru-RU"/>
        </w:rPr>
        <w:t>Եթե</w:t>
      </w:r>
      <w:r w:rsidR="009C311A">
        <w:rPr>
          <w:rFonts w:ascii="GHEA Grapalat" w:hAnsi="GHEA Grapalat" w:cs="Sylfaen"/>
          <w:i w:val="0"/>
          <w:lang w:val="af-ZA"/>
        </w:rPr>
        <w:t xml:space="preserve"> </w:t>
      </w:r>
      <w:r w:rsidR="009C311A">
        <w:rPr>
          <w:rFonts w:ascii="GHEA Grapalat" w:hAnsi="GHEA Grapalat" w:cs="Sylfaen"/>
          <w:i w:val="0"/>
          <w:lang w:val="ru-RU"/>
        </w:rPr>
        <w:t>առաջարկվող</w:t>
      </w:r>
      <w:r w:rsidR="009C311A">
        <w:rPr>
          <w:rFonts w:ascii="GHEA Grapalat" w:hAnsi="GHEA Grapalat" w:cs="Sylfaen"/>
          <w:i w:val="0"/>
          <w:lang w:val="af-ZA"/>
        </w:rPr>
        <w:t xml:space="preserve"> </w:t>
      </w:r>
      <w:r w:rsidR="009C311A">
        <w:rPr>
          <w:rFonts w:ascii="GHEA Grapalat" w:hAnsi="GHEA Grapalat" w:cs="Sylfaen"/>
          <w:i w:val="0"/>
          <w:lang w:val="ru-RU"/>
        </w:rPr>
        <w:t>գները</w:t>
      </w:r>
      <w:r w:rsidR="009C311A">
        <w:rPr>
          <w:rFonts w:ascii="GHEA Grapalat" w:hAnsi="GHEA Grapalat" w:cs="Sylfaen"/>
          <w:i w:val="0"/>
          <w:lang w:val="af-ZA"/>
        </w:rPr>
        <w:t xml:space="preserve"> </w:t>
      </w:r>
      <w:r w:rsidR="009C311A">
        <w:rPr>
          <w:rFonts w:ascii="GHEA Grapalat" w:hAnsi="GHEA Grapalat" w:cs="Sylfaen"/>
          <w:i w:val="0"/>
          <w:lang w:val="ru-RU"/>
        </w:rPr>
        <w:t>ներկայացված</w:t>
      </w:r>
      <w:r w:rsidR="009C311A">
        <w:rPr>
          <w:rFonts w:ascii="GHEA Grapalat" w:hAnsi="GHEA Grapalat" w:cs="Sylfaen"/>
          <w:i w:val="0"/>
          <w:lang w:val="af-ZA"/>
        </w:rPr>
        <w:t xml:space="preserve"> </w:t>
      </w:r>
      <w:r w:rsidR="009C311A">
        <w:rPr>
          <w:rFonts w:ascii="GHEA Grapalat" w:hAnsi="GHEA Grapalat" w:cs="Sylfaen"/>
          <w:i w:val="0"/>
          <w:lang w:val="ru-RU"/>
        </w:rPr>
        <w:t>են</w:t>
      </w:r>
      <w:r w:rsidR="009C311A">
        <w:rPr>
          <w:rFonts w:ascii="GHEA Grapalat" w:hAnsi="GHEA Grapalat" w:cs="Sylfaen"/>
          <w:i w:val="0"/>
          <w:lang w:val="af-ZA"/>
        </w:rPr>
        <w:t xml:space="preserve"> </w:t>
      </w:r>
      <w:r w:rsidR="009C311A">
        <w:rPr>
          <w:rFonts w:ascii="GHEA Grapalat" w:hAnsi="GHEA Grapalat" w:cs="Sylfaen"/>
          <w:i w:val="0"/>
          <w:lang w:val="ru-RU"/>
        </w:rPr>
        <w:t>երկու</w:t>
      </w:r>
      <w:r w:rsidR="009C311A">
        <w:rPr>
          <w:rFonts w:ascii="GHEA Grapalat" w:hAnsi="GHEA Grapalat" w:cs="Sylfaen"/>
          <w:i w:val="0"/>
          <w:lang w:val="af-ZA"/>
        </w:rPr>
        <w:t xml:space="preserve"> </w:t>
      </w:r>
      <w:r w:rsidR="009C311A">
        <w:rPr>
          <w:rFonts w:ascii="GHEA Grapalat" w:hAnsi="GHEA Grapalat" w:cs="Sylfaen"/>
          <w:i w:val="0"/>
          <w:lang w:val="ru-RU"/>
        </w:rPr>
        <w:t>կամ</w:t>
      </w:r>
      <w:r w:rsidR="009C311A">
        <w:rPr>
          <w:rFonts w:ascii="GHEA Grapalat" w:hAnsi="GHEA Grapalat" w:cs="Sylfaen"/>
          <w:i w:val="0"/>
          <w:lang w:val="af-ZA"/>
        </w:rPr>
        <w:t xml:space="preserve"> </w:t>
      </w:r>
      <w:r w:rsidR="009C311A">
        <w:rPr>
          <w:rFonts w:ascii="GHEA Grapalat" w:hAnsi="GHEA Grapalat" w:cs="Sylfaen"/>
          <w:i w:val="0"/>
          <w:lang w:val="ru-RU"/>
        </w:rPr>
        <w:t>ավելի</w:t>
      </w:r>
      <w:r w:rsidR="009C311A">
        <w:rPr>
          <w:rFonts w:ascii="GHEA Grapalat" w:hAnsi="GHEA Grapalat" w:cs="Sylfaen"/>
          <w:i w:val="0"/>
          <w:lang w:val="af-ZA"/>
        </w:rPr>
        <w:t xml:space="preserve"> </w:t>
      </w:r>
      <w:r w:rsidR="009C311A">
        <w:rPr>
          <w:rFonts w:ascii="GHEA Grapalat" w:hAnsi="GHEA Grapalat" w:cs="Sylfaen"/>
          <w:i w:val="0"/>
          <w:lang w:val="ru-RU"/>
        </w:rPr>
        <w:t>արժույթներով</w:t>
      </w:r>
      <w:r w:rsidR="009C311A">
        <w:rPr>
          <w:rFonts w:ascii="GHEA Grapalat" w:hAnsi="GHEA Grapalat" w:cs="Sylfaen"/>
          <w:i w:val="0"/>
          <w:lang w:val="af-ZA"/>
        </w:rPr>
        <w:t xml:space="preserve">, </w:t>
      </w:r>
      <w:r w:rsidR="009C311A">
        <w:rPr>
          <w:rFonts w:ascii="GHEA Grapalat" w:hAnsi="GHEA Grapalat" w:cs="Sylfaen"/>
          <w:i w:val="0"/>
          <w:lang w:val="ru-RU"/>
        </w:rPr>
        <w:t>ապա</w:t>
      </w:r>
      <w:r w:rsidR="009C311A">
        <w:rPr>
          <w:rFonts w:ascii="GHEA Grapalat" w:hAnsi="GHEA Grapalat" w:cs="Sylfaen"/>
          <w:i w:val="0"/>
          <w:lang w:val="af-ZA"/>
        </w:rPr>
        <w:t xml:space="preserve"> </w:t>
      </w:r>
      <w:r w:rsidR="009C311A">
        <w:rPr>
          <w:rFonts w:ascii="GHEA Grapalat" w:hAnsi="GHEA Grapalat" w:cs="Sylfaen"/>
          <w:i w:val="0"/>
          <w:lang w:val="ru-RU"/>
        </w:rPr>
        <w:t>դրանք</w:t>
      </w:r>
      <w:r w:rsidR="009C311A">
        <w:rPr>
          <w:rFonts w:ascii="GHEA Grapalat" w:hAnsi="GHEA Grapalat" w:cs="Sylfaen"/>
          <w:i w:val="0"/>
          <w:lang w:val="af-ZA"/>
        </w:rPr>
        <w:t xml:space="preserve"> </w:t>
      </w:r>
      <w:r w:rsidR="009C311A">
        <w:rPr>
          <w:rFonts w:ascii="GHEA Grapalat" w:hAnsi="GHEA Grapalat" w:cs="Sylfaen"/>
          <w:i w:val="0"/>
          <w:lang w:val="ru-RU"/>
        </w:rPr>
        <w:t>համեմատվում</w:t>
      </w:r>
      <w:r w:rsidR="009C311A">
        <w:rPr>
          <w:rFonts w:ascii="GHEA Grapalat" w:hAnsi="GHEA Grapalat" w:cs="Sylfaen"/>
          <w:i w:val="0"/>
          <w:lang w:val="af-ZA"/>
        </w:rPr>
        <w:t xml:space="preserve"> </w:t>
      </w:r>
      <w:r w:rsidR="009C311A">
        <w:rPr>
          <w:rFonts w:ascii="GHEA Grapalat" w:hAnsi="GHEA Grapalat" w:cs="Sylfaen"/>
          <w:i w:val="0"/>
          <w:lang w:val="ru-RU"/>
        </w:rPr>
        <w:t>են</w:t>
      </w:r>
      <w:r w:rsidR="009C311A">
        <w:rPr>
          <w:rFonts w:ascii="GHEA Grapalat" w:hAnsi="GHEA Grapalat" w:cs="Sylfaen"/>
          <w:i w:val="0"/>
          <w:lang w:val="af-ZA"/>
        </w:rPr>
        <w:t xml:space="preserve"> </w:t>
      </w:r>
      <w:r w:rsidR="009C311A">
        <w:rPr>
          <w:rFonts w:ascii="GHEA Grapalat" w:hAnsi="GHEA Grapalat" w:cs="Sylfaen"/>
          <w:i w:val="0"/>
          <w:lang w:val="ru-RU"/>
        </w:rPr>
        <w:t>Հայաստանի</w:t>
      </w:r>
      <w:r w:rsidR="009C311A">
        <w:rPr>
          <w:rFonts w:ascii="GHEA Grapalat" w:hAnsi="GHEA Grapalat" w:cs="Sylfaen"/>
          <w:i w:val="0"/>
          <w:lang w:val="af-ZA"/>
        </w:rPr>
        <w:t xml:space="preserve"> </w:t>
      </w:r>
      <w:r w:rsidR="009C311A">
        <w:rPr>
          <w:rFonts w:ascii="GHEA Grapalat" w:hAnsi="GHEA Grapalat" w:cs="Sylfaen"/>
          <w:i w:val="0"/>
          <w:lang w:val="ru-RU"/>
        </w:rPr>
        <w:t>Հանրապետության</w:t>
      </w:r>
      <w:r w:rsidR="009C311A">
        <w:rPr>
          <w:rFonts w:ascii="GHEA Grapalat" w:hAnsi="GHEA Grapalat" w:cs="Sylfaen"/>
          <w:i w:val="0"/>
          <w:lang w:val="af-ZA"/>
        </w:rPr>
        <w:t xml:space="preserve"> </w:t>
      </w:r>
      <w:r w:rsidR="009C311A">
        <w:rPr>
          <w:rFonts w:ascii="GHEA Grapalat" w:hAnsi="GHEA Grapalat" w:cs="Sylfaen"/>
          <w:i w:val="0"/>
          <w:lang w:val="ru-RU"/>
        </w:rPr>
        <w:t>դրամով</w:t>
      </w:r>
      <w:r w:rsidR="009C311A">
        <w:rPr>
          <w:rFonts w:ascii="GHEA Grapalat" w:hAnsi="GHEA Grapalat" w:cs="Sylfaen"/>
          <w:i w:val="0"/>
          <w:lang w:val="af-ZA"/>
        </w:rPr>
        <w:t xml:space="preserve">` </w:t>
      </w:r>
      <w:r w:rsidR="009C311A">
        <w:rPr>
          <w:rFonts w:ascii="GHEA Grapalat" w:hAnsi="GHEA Grapalat" w:cs="Sylfaen"/>
          <w:i w:val="0"/>
          <w:lang w:val="hy-AM"/>
        </w:rPr>
        <w:t>հայտերի բացման օրվա դրությամբ ՀՀ կենտրոնական բանկի կողմից սահմանած</w:t>
      </w:r>
      <w:r w:rsidR="009C311A">
        <w:rPr>
          <w:rFonts w:ascii="GHEA Grapalat" w:hAnsi="GHEA Grapalat" w:cs="Sylfaen"/>
          <w:i w:val="0"/>
          <w:lang w:val="af-ZA"/>
        </w:rPr>
        <w:t xml:space="preserve"> </w:t>
      </w:r>
      <w:r w:rsidR="009C311A">
        <w:rPr>
          <w:rFonts w:ascii="GHEA Grapalat" w:hAnsi="GHEA Grapalat" w:cs="Sylfaen"/>
          <w:i w:val="0"/>
          <w:lang w:val="ru-RU"/>
        </w:rPr>
        <w:t>փոխարժեքով։</w:t>
      </w:r>
    </w:p>
    <w:p w14:paraId="019C4DE3" w14:textId="77777777"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5</w:t>
      </w:r>
      <w:r w:rsidR="00D7435F"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Հ</w:t>
      </w:r>
      <w:r w:rsidR="00096865" w:rsidRPr="00A71D81">
        <w:rPr>
          <w:rFonts w:ascii="GHEA Grapalat" w:hAnsi="GHEA Grapalat" w:cs="Sylfaen"/>
          <w:i w:val="0"/>
          <w:szCs w:val="24"/>
          <w:lang w:val="ru-RU"/>
        </w:rPr>
        <w:t>անձնաժողովի</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w:t>
      </w:r>
      <w:r w:rsidR="00153C87" w:rsidRPr="00A71D81">
        <w:rPr>
          <w:rFonts w:ascii="GHEA Grapalat" w:hAnsi="GHEA Grapalat" w:cs="Sylfaen"/>
          <w:i w:val="0"/>
          <w:szCs w:val="24"/>
          <w:lang w:val="ru-RU"/>
        </w:rPr>
        <w:t>ատվիրատուի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և</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w:t>
      </w:r>
      <w:r w:rsidR="00153C87" w:rsidRPr="00A71D81">
        <w:rPr>
          <w:rFonts w:ascii="GHEA Grapalat" w:hAnsi="GHEA Grapalat" w:cs="Sylfaen"/>
          <w:i w:val="0"/>
          <w:szCs w:val="24"/>
          <w:lang w:val="ru-RU"/>
        </w:rPr>
        <w:t>ասնակիցների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բանակցություններն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արգելվում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բացառությամբ</w:t>
      </w:r>
      <w:r w:rsidR="00096865" w:rsidRPr="00A71D81">
        <w:rPr>
          <w:rFonts w:ascii="GHEA Grapalat" w:hAnsi="GHEA Grapalat" w:cs="Sylfaen"/>
          <w:i w:val="0"/>
          <w:szCs w:val="24"/>
          <w:lang w:val="af-ZA"/>
        </w:rPr>
        <w:t>`</w:t>
      </w:r>
    </w:p>
    <w:p w14:paraId="6464B390" w14:textId="77777777" w:rsidR="00096865" w:rsidRPr="00A71D81" w:rsidRDefault="00096865" w:rsidP="00EF3662">
      <w:pPr>
        <w:pStyle w:val="a3"/>
        <w:spacing w:line="240" w:lineRule="auto"/>
        <w:rPr>
          <w:rFonts w:ascii="GHEA Grapalat" w:hAnsi="GHEA Grapalat" w:cs="Sylfaen"/>
          <w:i w:val="0"/>
          <w:szCs w:val="24"/>
          <w:lang w:val="af-ZA"/>
        </w:rPr>
      </w:pPr>
      <w:r w:rsidRPr="00A71D81">
        <w:rPr>
          <w:rFonts w:ascii="GHEA Grapalat" w:hAnsi="GHEA Grapalat" w:cs="Sylfaen"/>
          <w:i w:val="0"/>
          <w:szCs w:val="24"/>
          <w:lang w:val="af-ZA"/>
        </w:rPr>
        <w:t xml:space="preserve">1) </w:t>
      </w:r>
      <w:r w:rsidRPr="00A71D81">
        <w:rPr>
          <w:rFonts w:ascii="GHEA Grapalat" w:hAnsi="GHEA Grapalat" w:cs="Sylfaen"/>
          <w:i w:val="0"/>
          <w:szCs w:val="24"/>
          <w:lang w:val="ru-RU"/>
        </w:rPr>
        <w:t>երբ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ընթացակարգին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որի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ներկայացրած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արդյունքում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ասնակցի</w:t>
      </w:r>
      <w:r w:rsidR="00153C87"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նվազագույն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հավասարության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դեպքում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եթե</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ոչ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պայմանները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բավարարող</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գնահատված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հայտեր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գերազանցում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այդ</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գնումը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կատարելու</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համար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նախատեսված</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սույն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հրավերի</w:t>
      </w:r>
      <w:r w:rsidR="00153C87" w:rsidRPr="00A71D81">
        <w:rPr>
          <w:rFonts w:ascii="GHEA Grapalat" w:hAnsi="GHEA Grapalat" w:cs="Sylfaen"/>
          <w:i w:val="0"/>
          <w:szCs w:val="24"/>
          <w:lang w:val="af-ZA"/>
        </w:rPr>
        <w:t xml:space="preserve"> 1-</w:t>
      </w:r>
      <w:r w:rsidR="00153C87" w:rsidRPr="00A71D81">
        <w:rPr>
          <w:rFonts w:ascii="GHEA Grapalat" w:hAnsi="GHEA Grapalat" w:cs="Sylfaen"/>
          <w:i w:val="0"/>
          <w:szCs w:val="24"/>
          <w:lang w:val="en-US"/>
        </w:rPr>
        <w:t>ին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մասի</w:t>
      </w:r>
      <w:r w:rsidR="00153C87" w:rsidRPr="00A71D81">
        <w:rPr>
          <w:rFonts w:ascii="GHEA Grapalat" w:hAnsi="GHEA Grapalat" w:cs="Sylfaen"/>
          <w:i w:val="0"/>
          <w:szCs w:val="24"/>
          <w:lang w:val="af-ZA"/>
        </w:rPr>
        <w:t xml:space="preserve"> </w:t>
      </w:r>
      <w:r w:rsidR="00A150A9" w:rsidRPr="00A71D81">
        <w:rPr>
          <w:rFonts w:ascii="GHEA Grapalat" w:hAnsi="GHEA Grapalat" w:cs="Sylfaen"/>
          <w:i w:val="0"/>
          <w:szCs w:val="24"/>
          <w:lang w:val="af-ZA"/>
        </w:rPr>
        <w:t>8</w:t>
      </w:r>
      <w:r w:rsidR="00153C87" w:rsidRPr="00A71D81">
        <w:rPr>
          <w:rFonts w:ascii="GHEA Grapalat" w:hAnsi="GHEA Grapalat" w:cs="Sylfaen"/>
          <w:i w:val="0"/>
          <w:szCs w:val="24"/>
          <w:lang w:val="af-ZA"/>
        </w:rPr>
        <w:t xml:space="preserve">.1 </w:t>
      </w:r>
      <w:r w:rsidR="00153C87" w:rsidRPr="00A71D81">
        <w:rPr>
          <w:rFonts w:ascii="GHEA Grapalat" w:hAnsi="GHEA Grapalat" w:cs="Sylfaen"/>
          <w:i w:val="0"/>
          <w:szCs w:val="24"/>
          <w:lang w:val="en-US"/>
        </w:rPr>
        <w:t>կետի</w:t>
      </w:r>
      <w:r w:rsidR="00153C87" w:rsidRPr="00A71D81">
        <w:rPr>
          <w:rFonts w:ascii="GHEA Grapalat" w:hAnsi="GHEA Grapalat" w:cs="Sylfaen"/>
          <w:i w:val="0"/>
          <w:szCs w:val="24"/>
          <w:lang w:val="af-ZA"/>
        </w:rPr>
        <w:t xml:space="preserve"> 2-</w:t>
      </w:r>
      <w:r w:rsidR="00153C87" w:rsidRPr="00A71D81">
        <w:rPr>
          <w:rFonts w:ascii="GHEA Grapalat" w:hAnsi="GHEA Grapalat" w:cs="Sylfaen"/>
          <w:i w:val="0"/>
          <w:szCs w:val="24"/>
          <w:lang w:val="en-US"/>
        </w:rPr>
        <w:t>րդ</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պարբերությամբ</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նախատեսված</w:t>
      </w:r>
      <w:r w:rsidR="00153C87"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ֆինանսական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միջոցները</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կամ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գնումն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իրականացվում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է</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Օրենքի</w:t>
      </w:r>
      <w:r w:rsidR="002D601F" w:rsidRPr="00A71D81">
        <w:rPr>
          <w:rFonts w:ascii="GHEA Grapalat" w:hAnsi="GHEA Grapalat" w:cs="Sylfaen"/>
          <w:i w:val="0"/>
          <w:szCs w:val="24"/>
          <w:lang w:val="af-ZA"/>
        </w:rPr>
        <w:t xml:space="preserve"> 15-</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հոդվածի</w:t>
      </w:r>
      <w:r w:rsidR="002D601F" w:rsidRPr="00A71D81">
        <w:rPr>
          <w:rFonts w:ascii="GHEA Grapalat" w:hAnsi="GHEA Grapalat" w:cs="Sylfaen"/>
          <w:i w:val="0"/>
          <w:szCs w:val="24"/>
          <w:lang w:val="af-ZA"/>
        </w:rPr>
        <w:t xml:space="preserve"> 6-</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մասի</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հիման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վրա</w:t>
      </w:r>
      <w:r w:rsidR="004D5671"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վարվող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բանակցությունները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նվազեցմանը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վճարման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փոփոխությանը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իսկ</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բանակցությունները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վարվում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միաժամանակյա</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հետ</w:t>
      </w:r>
      <w:r w:rsidRPr="00A71D81">
        <w:rPr>
          <w:rFonts w:ascii="GHEA Grapalat" w:hAnsi="GHEA Grapalat" w:cs="Sylfaen"/>
          <w:i w:val="0"/>
          <w:szCs w:val="24"/>
          <w:lang w:val="af-ZA"/>
        </w:rPr>
        <w:t>.</w:t>
      </w:r>
    </w:p>
    <w:p w14:paraId="06497AB4" w14:textId="77777777" w:rsidR="00096865" w:rsidRPr="00A71D81" w:rsidDel="00992C40" w:rsidRDefault="00096865"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w:t>
      </w:r>
      <w:r w:rsidRPr="00A71D81">
        <w:rPr>
          <w:rFonts w:ascii="GHEA Grapalat" w:hAnsi="GHEA Grapalat" w:cs="Sylfaen"/>
          <w:szCs w:val="24"/>
          <w:lang w:val="ru-RU"/>
        </w:rPr>
        <w:t>Օրենքով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դեպքերի</w:t>
      </w:r>
      <w:r w:rsidR="004D5671" w:rsidRPr="00A71D81">
        <w:rPr>
          <w:rFonts w:ascii="GHEA Grapalat" w:hAnsi="GHEA Grapalat" w:cs="Sylfaen"/>
          <w:szCs w:val="24"/>
          <w:lang w:val="ru-RU"/>
        </w:rPr>
        <w:t>։</w:t>
      </w:r>
    </w:p>
    <w:p w14:paraId="4BF4ECBC" w14:textId="77777777"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4348F9" w:rsidRPr="00A71D81">
        <w:rPr>
          <w:rFonts w:ascii="GHEA Grapalat" w:hAnsi="GHEA Grapalat"/>
          <w:sz w:val="20"/>
          <w:lang w:val="af-ZA" w:eastAsia="x-none"/>
        </w:rPr>
        <w:t>6</w:t>
      </w:r>
      <w:r w:rsidR="00D7435F"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կամ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եթե</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ոչ</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պայմաններին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բավարարող</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գնահատված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հայտեր</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բոլոր</w:t>
      </w:r>
      <w:r w:rsidR="009B6D58"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af-ZA" w:eastAsia="en-US"/>
        </w:rPr>
        <w:t>մ</w:t>
      </w:r>
      <w:r w:rsidR="009B6D58" w:rsidRPr="00A71D81">
        <w:rPr>
          <w:rFonts w:ascii="GHEA Grapalat" w:hAnsi="GHEA Grapalat" w:cs="Sylfaen"/>
          <w:sz w:val="20"/>
          <w:szCs w:val="24"/>
          <w:lang w:val="ru-RU" w:eastAsia="en-US"/>
        </w:rPr>
        <w:t>ասնակիցների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առաջարկները</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գերազանցում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են</w:t>
      </w:r>
      <w:r w:rsidR="009B6D58"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սույն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ընթացակարգի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շրջանակում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գնվելիք</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ապրանքների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գնման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գինը</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կամ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գնումն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իրականացվում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է</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Օրենքի</w:t>
      </w:r>
      <w:r w:rsidR="00FF3E3D" w:rsidRPr="00A71D81">
        <w:rPr>
          <w:rFonts w:ascii="GHEA Grapalat" w:hAnsi="GHEA Grapalat" w:cs="Sylfaen"/>
          <w:sz w:val="20"/>
          <w:szCs w:val="24"/>
          <w:lang w:val="af-ZA" w:eastAsia="en-US"/>
        </w:rPr>
        <w:t xml:space="preserve"> 15-</w:t>
      </w:r>
      <w:r w:rsidR="00FF3E3D" w:rsidRPr="00A71D81">
        <w:rPr>
          <w:rFonts w:ascii="GHEA Grapalat" w:hAnsi="GHEA Grapalat" w:cs="Sylfaen"/>
          <w:sz w:val="20"/>
          <w:szCs w:val="24"/>
          <w:lang w:val="ru-RU"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հոդվածի</w:t>
      </w:r>
      <w:r w:rsidR="00FF3E3D" w:rsidRPr="00A71D81">
        <w:rPr>
          <w:rFonts w:ascii="GHEA Grapalat" w:hAnsi="GHEA Grapalat" w:cs="Sylfaen"/>
          <w:sz w:val="20"/>
          <w:szCs w:val="24"/>
          <w:lang w:val="af-ZA" w:eastAsia="en-US"/>
        </w:rPr>
        <w:t xml:space="preserve"> 6-</w:t>
      </w:r>
      <w:r w:rsidR="00FF3E3D" w:rsidRPr="00A71D81">
        <w:rPr>
          <w:rFonts w:ascii="GHEA Grapalat" w:hAnsi="GHEA Grapalat" w:cs="Sylfaen"/>
          <w:sz w:val="20"/>
          <w:szCs w:val="24"/>
          <w:lang w:val="ru-RU"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մասի</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հիման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val="ru-RU" w:eastAsia="en-US"/>
        </w:rPr>
        <w:t>վրա</w:t>
      </w:r>
      <w:r w:rsidR="009B6D58" w:rsidRPr="00A71D81">
        <w:rPr>
          <w:rFonts w:ascii="GHEA Grapalat" w:hAnsi="GHEA Grapalat" w:cs="Sylfaen"/>
          <w:sz w:val="20"/>
          <w:szCs w:val="24"/>
          <w:lang w:val="ru-RU" w:eastAsia="en-US"/>
        </w:rPr>
        <w:t>՝</w:t>
      </w:r>
      <w:r w:rsidR="009B6D58" w:rsidRPr="00A71D81">
        <w:rPr>
          <w:rFonts w:ascii="GHEA Grapalat" w:hAnsi="GHEA Grapalat" w:cs="Sylfaen"/>
          <w:sz w:val="20"/>
          <w:szCs w:val="24"/>
          <w:lang w:val="af-ZA" w:eastAsia="en-US"/>
        </w:rPr>
        <w:t xml:space="preserve"> </w:t>
      </w:r>
    </w:p>
    <w:p w14:paraId="0E2ABB9F"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պայման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ru-RU" w:eastAsia="en-US"/>
        </w:rPr>
        <w:t>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հայտեր</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բոլոր</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428FB12B"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լրանալու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ըստ</w:t>
      </w:r>
      <w:r w:rsidR="00F4506C" w:rsidRPr="00A71D81">
        <w:rPr>
          <w:rFonts w:ascii="GHEA Grapalat" w:hAnsi="GHEA Grapalat" w:cs="Sylfaen"/>
          <w:sz w:val="20"/>
          <w:szCs w:val="24"/>
          <w:lang w:val="hy-AM" w:eastAsia="en-US"/>
        </w:rPr>
        <w:t xml:space="preserve"> դրան ներկա</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00A11BD0" w:rsidRPr="00A71D81">
        <w:rPr>
          <w:rFonts w:ascii="GHEA Grapalat" w:hAnsi="GHEA Grapalat" w:cs="Sylfaen"/>
          <w:sz w:val="20"/>
          <w:szCs w:val="24"/>
          <w:lang w:val="hy-AM" w:eastAsia="en-US"/>
        </w:rPr>
        <w:t>որոնք չեն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գերազանցում</w:t>
      </w:r>
      <w:r w:rsidR="00AB1DD6" w:rsidRPr="00A71D81">
        <w:rPr>
          <w:rFonts w:ascii="GHEA Grapalat" w:hAnsi="GHEA Grapalat" w:cs="Sylfaen"/>
          <w:sz w:val="20"/>
          <w:szCs w:val="24"/>
          <w:lang w:val="hy-AM" w:eastAsia="en-US"/>
        </w:rPr>
        <w:t xml:space="preserve"> գնման գինը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00AB1DD6" w:rsidRPr="00A71D81">
        <w:rPr>
          <w:rFonts w:ascii="GHEA Grapalat" w:hAnsi="GHEA Grapalat" w:cs="Sylfaen"/>
          <w:sz w:val="20"/>
          <w:szCs w:val="24"/>
          <w:lang w:val="hy-AM" w:eastAsia="en-US"/>
        </w:rPr>
        <w:t>ընտրված</w:t>
      </w:r>
      <w:r w:rsidR="00AB1DD6"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w:t>
      </w:r>
    </w:p>
    <w:p w14:paraId="1D8CA68D" w14:textId="77777777" w:rsidR="00880C5E" w:rsidRDefault="009B6D58" w:rsidP="00880C5E">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ru-RU"/>
        </w:rPr>
        <w:t>զ</w:t>
      </w:r>
      <w:r w:rsidRPr="00A71D81">
        <w:rPr>
          <w:rFonts w:ascii="GHEA Grapalat" w:hAnsi="GHEA Grapalat" w:cs="Sylfaen"/>
          <w:sz w:val="20"/>
          <w:lang w:val="af-ZA"/>
        </w:rPr>
        <w:t>.</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սահմանված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վերջնաժամկետը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լրանալու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պահին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դրան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մասնակիցների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գերազանցում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ապա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գնահատող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հանձնաժողովը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կարող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արդյունքում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ցածր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առաջարկ</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մասնակցին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հայտարարել</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ընտրված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մասնակից՝</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վերջինիս</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հետ</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պայմանագրով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իրավունքներն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պարտականություններն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ուժի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մեջ</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մտնում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գերազանցող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չափով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դրա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հիման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վրա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համաձայնագիր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դեպքում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Ընդ</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որում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միջոցները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տասնհինգ</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աշխատանքային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ապրանքի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մատակարարման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ժամկետները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երկարաձգելով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օրվանից</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մինչև</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ընկած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ժամանակահատվածով</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Սույն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պարբերության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համաձայն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կնքված</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պայմանագիրը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լուծվում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կնքելուն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վաթսուն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օրացուցային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չեն</w:t>
      </w:r>
      <w:r w:rsidR="00E83BAF" w:rsidRPr="00A71D81">
        <w:rPr>
          <w:rFonts w:ascii="GHEA Grapalat" w:hAnsi="GHEA Grapalat" w:cs="Sylfaen"/>
          <w:sz w:val="20"/>
          <w:lang w:val="af-ZA"/>
        </w:rPr>
        <w:t xml:space="preserve"> </w:t>
      </w:r>
      <w:r w:rsidR="00E83BAF" w:rsidRPr="00A71D81">
        <w:rPr>
          <w:rFonts w:ascii="GHEA Grapalat" w:hAnsi="GHEA Grapalat" w:cs="Sylfaen"/>
          <w:sz w:val="20"/>
          <w:lang w:val="ru-RU"/>
        </w:rPr>
        <w:t>նախատեսվում</w:t>
      </w:r>
      <w:r w:rsidR="00880C5E">
        <w:rPr>
          <w:rFonts w:ascii="Cambria Math" w:hAnsi="Cambria Math" w:cs="Sylfaen"/>
          <w:sz w:val="20"/>
          <w:lang w:val="hy-AM"/>
        </w:rPr>
        <w:t>:</w:t>
      </w:r>
      <w:r w:rsidR="00880C5E" w:rsidRPr="006D2E03">
        <w:rPr>
          <w:rFonts w:ascii="GHEA Grapalat" w:hAnsi="GHEA Grapalat" w:cs="Sylfaen"/>
          <w:sz w:val="20"/>
          <w:lang w:val="af-ZA"/>
        </w:rPr>
        <w:t xml:space="preserve"> </w:t>
      </w:r>
    </w:p>
    <w:p w14:paraId="37DE203A" w14:textId="77777777" w:rsidR="00880C5E" w:rsidRPr="004C6D52" w:rsidRDefault="00880C5E" w:rsidP="00880C5E">
      <w:pPr>
        <w:shd w:val="clear" w:color="auto" w:fill="FFFFFF"/>
        <w:ind w:firstLine="375"/>
        <w:jc w:val="both"/>
        <w:rPr>
          <w:rFonts w:ascii="GHEA Grapalat" w:hAnsi="GHEA Grapalat" w:cs="Sylfaen"/>
          <w:sz w:val="20"/>
          <w:lang w:val="hy-AM"/>
        </w:rPr>
      </w:pPr>
      <w:r w:rsidRPr="006D2E03">
        <w:rPr>
          <w:rFonts w:ascii="GHEA Grapalat" w:hAnsi="GHEA Grapalat" w:cs="Sylfaen"/>
          <w:sz w:val="20"/>
          <w:lang w:val="hy-AM"/>
        </w:rPr>
        <w:t>Սույն</w:t>
      </w:r>
      <w:r w:rsidRPr="004B72E3">
        <w:rPr>
          <w:rFonts w:ascii="GHEA Grapalat" w:hAnsi="GHEA Grapalat" w:cs="Sylfaen"/>
          <w:sz w:val="20"/>
          <w:lang w:val="af-ZA"/>
        </w:rPr>
        <w:t xml:space="preserve"> </w:t>
      </w:r>
      <w:r w:rsidRPr="006D2E03">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պահանջները</w:t>
      </w:r>
      <w:r w:rsidRPr="004B72E3">
        <w:rPr>
          <w:rFonts w:ascii="GHEA Grapalat" w:hAnsi="GHEA Grapalat" w:cs="Sylfaen"/>
          <w:sz w:val="20"/>
          <w:lang w:val="af-ZA"/>
        </w:rPr>
        <w:t xml:space="preserve"> </w:t>
      </w:r>
      <w:r w:rsidRPr="006D2E03">
        <w:rPr>
          <w:rFonts w:ascii="GHEA Grapalat" w:hAnsi="GHEA Grapalat" w:cs="Sylfaen"/>
          <w:sz w:val="20"/>
          <w:lang w:val="hy-AM"/>
        </w:rPr>
        <w:t>չեն</w:t>
      </w:r>
      <w:r w:rsidRPr="004B72E3">
        <w:rPr>
          <w:rFonts w:ascii="GHEA Grapalat" w:hAnsi="GHEA Grapalat" w:cs="Sylfaen"/>
          <w:sz w:val="20"/>
          <w:lang w:val="af-ZA"/>
        </w:rPr>
        <w:t xml:space="preserve"> </w:t>
      </w:r>
      <w:r w:rsidRPr="006D2E03">
        <w:rPr>
          <w:rFonts w:ascii="GHEA Grapalat" w:hAnsi="GHEA Grapalat" w:cs="Sylfaen"/>
          <w:sz w:val="20"/>
          <w:lang w:val="hy-AM"/>
        </w:rPr>
        <w:t>կիրառվում</w:t>
      </w:r>
      <w:r w:rsidRPr="004B72E3">
        <w:rPr>
          <w:rFonts w:ascii="GHEA Grapalat" w:hAnsi="GHEA Grapalat" w:cs="Sylfaen"/>
          <w:sz w:val="20"/>
          <w:lang w:val="af-ZA"/>
        </w:rPr>
        <w:t xml:space="preserve"> </w:t>
      </w:r>
      <w:r w:rsidRPr="006D2E03">
        <w:rPr>
          <w:rFonts w:ascii="GHEA Grapalat" w:hAnsi="GHEA Grapalat" w:cs="Sylfaen"/>
          <w:sz w:val="20"/>
          <w:lang w:val="hy-AM"/>
        </w:rPr>
        <w:t>այն</w:t>
      </w:r>
      <w:r w:rsidRPr="004B72E3">
        <w:rPr>
          <w:rFonts w:ascii="GHEA Grapalat" w:hAnsi="GHEA Grapalat" w:cs="Sylfaen"/>
          <w:sz w:val="20"/>
          <w:lang w:val="af-ZA"/>
        </w:rPr>
        <w:t xml:space="preserve"> </w:t>
      </w:r>
      <w:r w:rsidRPr="006D2E03">
        <w:rPr>
          <w:rFonts w:ascii="GHEA Grapalat" w:hAnsi="GHEA Grapalat" w:cs="Sylfaen"/>
          <w:sz w:val="20"/>
          <w:lang w:val="hy-AM"/>
        </w:rPr>
        <w:t>դեպքում</w:t>
      </w:r>
      <w:r w:rsidRPr="004B72E3">
        <w:rPr>
          <w:rFonts w:ascii="GHEA Grapalat" w:hAnsi="GHEA Grapalat" w:cs="Sylfaen"/>
          <w:sz w:val="20"/>
          <w:lang w:val="af-ZA"/>
        </w:rPr>
        <w:t xml:space="preserve">, </w:t>
      </w:r>
      <w:r w:rsidRPr="006D2E03">
        <w:rPr>
          <w:rFonts w:ascii="GHEA Grapalat" w:hAnsi="GHEA Grapalat" w:cs="Sylfaen"/>
          <w:sz w:val="20"/>
          <w:lang w:val="hy-AM"/>
        </w:rPr>
        <w:t>երբ</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ներկայացել</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մասնակից</w:t>
      </w:r>
      <w:r w:rsidRPr="004B72E3">
        <w:rPr>
          <w:rFonts w:ascii="GHEA Grapalat" w:hAnsi="GHEA Grapalat" w:cs="Sylfaen"/>
          <w:sz w:val="20"/>
          <w:lang w:val="af-ZA"/>
        </w:rPr>
        <w:t xml:space="preserve"> </w:t>
      </w:r>
      <w:r w:rsidRPr="006D2E03">
        <w:rPr>
          <w:rFonts w:ascii="GHEA Grapalat" w:hAnsi="GHEA Grapalat" w:cs="Sylfaen"/>
          <w:sz w:val="20"/>
          <w:lang w:val="hy-AM"/>
        </w:rPr>
        <w:t>կամ</w:t>
      </w:r>
      <w:r w:rsidRPr="004B72E3">
        <w:rPr>
          <w:rFonts w:ascii="GHEA Grapalat" w:hAnsi="GHEA Grapalat" w:cs="Sylfaen"/>
          <w:sz w:val="20"/>
          <w:lang w:val="af-ZA"/>
        </w:rPr>
        <w:t xml:space="preserve"> </w:t>
      </w:r>
      <w:r w:rsidRPr="006D2E03">
        <w:rPr>
          <w:rFonts w:ascii="GHEA Grapalat" w:hAnsi="GHEA Grapalat" w:cs="Sylfaen"/>
          <w:sz w:val="20"/>
          <w:lang w:val="hy-AM"/>
        </w:rPr>
        <w:t>հրավերի</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6D2E03">
        <w:rPr>
          <w:rFonts w:ascii="GHEA Grapalat" w:hAnsi="GHEA Grapalat" w:cs="Sylfaen"/>
          <w:sz w:val="20"/>
          <w:lang w:val="hy-AM"/>
        </w:rPr>
        <w:t>բավարար</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գնահատվել</w:t>
      </w:r>
      <w:r w:rsidRPr="004B72E3">
        <w:rPr>
          <w:rFonts w:ascii="GHEA Grapalat" w:hAnsi="GHEA Grapalat" w:cs="Sylfaen"/>
          <w:sz w:val="20"/>
          <w:lang w:val="af-ZA"/>
        </w:rPr>
        <w:t xml:space="preserve"> </w:t>
      </w:r>
      <w:r w:rsidRPr="006D2E03">
        <w:rPr>
          <w:rFonts w:ascii="GHEA Grapalat" w:hAnsi="GHEA Grapalat" w:cs="Sylfaen"/>
          <w:sz w:val="20"/>
          <w:lang w:val="hy-AM"/>
        </w:rPr>
        <w:t>միայն</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մասնակցի</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004C6D52">
        <w:rPr>
          <w:rFonts w:ascii="GHEA Grapalat" w:hAnsi="GHEA Grapalat" w:cs="Sylfaen"/>
          <w:sz w:val="20"/>
          <w:lang w:val="hy-AM"/>
        </w:rPr>
        <w:t>,</w:t>
      </w:r>
    </w:p>
    <w:p w14:paraId="5E554C06" w14:textId="77777777" w:rsidR="00436F47" w:rsidRPr="00A71D81" w:rsidRDefault="00704862" w:rsidP="00EF3662">
      <w:pPr>
        <w:ind w:firstLine="708"/>
        <w:jc w:val="both"/>
        <w:rPr>
          <w:rFonts w:ascii="GHEA Grapalat" w:hAnsi="GHEA Grapalat" w:cs="Sylfaen"/>
          <w:sz w:val="20"/>
          <w:lang w:val="hy-AM"/>
        </w:rPr>
      </w:pPr>
      <w:r w:rsidRPr="00A71D8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A71D81">
        <w:rPr>
          <w:rFonts w:ascii="GHEA Grapalat" w:hAnsi="GHEA Grapalat" w:cs="Sylfaen"/>
          <w:sz w:val="20"/>
          <w:lang w:val="hy-AM"/>
        </w:rPr>
        <w:t>կամ</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նվազագույն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գները</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հավասար</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են</w:t>
      </w:r>
      <w:r w:rsidR="00973FB1" w:rsidRPr="00A71D81">
        <w:rPr>
          <w:rFonts w:ascii="GHEA Grapalat" w:hAnsi="GHEA Grapalat" w:cs="Sylfaen"/>
          <w:sz w:val="20"/>
          <w:lang w:val="af-ZA"/>
        </w:rPr>
        <w:t>,</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lastRenderedPageBreak/>
        <w:t>գնման</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ընթացակարգը</w:t>
      </w:r>
      <w:r w:rsidR="009B6D58" w:rsidRPr="00A71D81">
        <w:rPr>
          <w:rFonts w:ascii="GHEA Grapalat" w:hAnsi="GHEA Grapalat" w:cs="Sylfaen"/>
          <w:sz w:val="20"/>
          <w:lang w:val="af-ZA"/>
        </w:rPr>
        <w:t xml:space="preserve"> </w:t>
      </w:r>
      <w:r w:rsidR="005A3DC6" w:rsidRPr="00A71D81">
        <w:rPr>
          <w:rFonts w:ascii="GHEA Grapalat" w:hAnsi="GHEA Grapalat" w:cs="Sylfaen"/>
          <w:sz w:val="20"/>
          <w:lang w:val="hy-AM"/>
        </w:rPr>
        <w:t>Օ</w:t>
      </w:r>
      <w:r w:rsidR="00973FB1" w:rsidRPr="00A71D81">
        <w:rPr>
          <w:rFonts w:ascii="GHEA Grapalat" w:hAnsi="GHEA Grapalat" w:cs="Sylfaen"/>
          <w:sz w:val="20"/>
          <w:lang w:val="hy-AM"/>
        </w:rPr>
        <w:t>րենքի</w:t>
      </w:r>
      <w:r w:rsidR="00973FB1" w:rsidRPr="00A71D81">
        <w:rPr>
          <w:rFonts w:ascii="GHEA Grapalat" w:hAnsi="GHEA Grapalat" w:cs="Sylfaen"/>
          <w:sz w:val="20"/>
          <w:lang w:val="af-ZA"/>
        </w:rPr>
        <w:t xml:space="preserve"> 37-</w:t>
      </w:r>
      <w:r w:rsidR="00973FB1" w:rsidRPr="00A71D81">
        <w:rPr>
          <w:rFonts w:ascii="GHEA Grapalat" w:hAnsi="GHEA Grapalat" w:cs="Sylfaen"/>
          <w:sz w:val="20"/>
          <w:lang w:val="hy-AM"/>
        </w:rPr>
        <w:t>րդ</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հոդվածի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մասի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կետի</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հիման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վրա</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հայտարարվում</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է</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չկայացած</w:t>
      </w:r>
      <w:r w:rsidR="003D1FE3" w:rsidRPr="00A71D81">
        <w:rPr>
          <w:rFonts w:ascii="GHEA Grapalat" w:hAnsi="GHEA Grapalat" w:cs="Sylfaen"/>
          <w:sz w:val="20"/>
          <w:lang w:val="hy-AM"/>
        </w:rPr>
        <w:t>, բացառությամբ սույն ենթակետի «զ» պարբերությամբ նախատեսված դեպքի:</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77777777"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r w:rsidR="00F40755" w:rsidRPr="006D2E03">
        <w:rPr>
          <w:rFonts w:ascii="GHEA Grapalat" w:hAnsi="GHEA Grapalat" w:cs="Sylfaen"/>
          <w:sz w:val="20"/>
        </w:rPr>
        <w:t>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77777777" w:rsidR="00DB4EFF" w:rsidRPr="006D2E03" w:rsidRDefault="00DB4EFF" w:rsidP="00DB4EFF">
      <w:pPr>
        <w:shd w:val="clear" w:color="auto" w:fill="FFFFFF"/>
        <w:ind w:firstLine="375"/>
        <w:jc w:val="both"/>
        <w:rPr>
          <w:rFonts w:ascii="GHEA Grapalat" w:hAnsi="GHEA Grapalat" w:cs="Sylfaen"/>
          <w:sz w:val="20"/>
          <w:lang w:val="af-ZA"/>
        </w:rPr>
      </w:pPr>
      <w:r w:rsidRPr="006D2E03">
        <w:rPr>
          <w:rFonts w:ascii="GHEA Grapalat" w:hAnsi="GHEA Grapalat" w:cs="Sylfaen"/>
          <w:sz w:val="20"/>
          <w:lang w:val="af-ZA"/>
        </w:rPr>
        <w:t>Ընդ որում, եթե՝</w:t>
      </w:r>
    </w:p>
    <w:p w14:paraId="620CA7AB" w14:textId="77777777" w:rsidR="00DB4EFF" w:rsidRPr="006D2E03" w:rsidRDefault="00DB4EFF" w:rsidP="00DB4EFF">
      <w:pPr>
        <w:pStyle w:val="aff"/>
        <w:numPr>
          <w:ilvl w:val="0"/>
          <w:numId w:val="18"/>
        </w:numPr>
        <w:shd w:val="clear" w:color="auto" w:fill="FFFFFF"/>
        <w:ind w:left="0" w:firstLine="630"/>
        <w:jc w:val="both"/>
        <w:rPr>
          <w:rFonts w:ascii="GHEA Grapalat" w:hAnsi="GHEA Grapalat" w:cs="Sylfaen"/>
          <w:sz w:val="20"/>
          <w:lang w:val="af-ZA"/>
        </w:rPr>
      </w:pPr>
      <w:r w:rsidRPr="006D2E03">
        <w:rPr>
          <w:rFonts w:ascii="GHEA Grapalat" w:hAnsi="GHEA Grapalat" w:cs="Sylfaen"/>
          <w:sz w:val="20"/>
          <w:lang w:val="af-ZA"/>
        </w:rPr>
        <w:lastRenderedPageBreak/>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A892530" w14:textId="77777777" w:rsidR="00DB4EFF" w:rsidRPr="006D2E03" w:rsidRDefault="00DB4EFF" w:rsidP="00DB4EFF">
      <w:pPr>
        <w:pStyle w:val="aff"/>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40C4373E"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9C311A">
        <w:rPr>
          <w:rFonts w:ascii="GHEA Grapalat" w:hAnsi="GHEA Grapalat"/>
          <w:sz w:val="20"/>
          <w:szCs w:val="20"/>
          <w:lang w:val="af-ZA" w:eastAsia="x-none"/>
        </w:rPr>
        <w:t>18</w:t>
      </w:r>
      <w:r w:rsidR="00436F47" w:rsidRPr="00A71D81">
        <w:rPr>
          <w:rFonts w:ascii="GHEA Grapalat" w:hAnsi="GHEA Grapalat"/>
          <w:sz w:val="20"/>
          <w:szCs w:val="20"/>
          <w:lang w:val="af-ZA" w:eastAsia="x-none"/>
        </w:rPr>
        <w:t xml:space="preserve">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8900254"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9C311A">
        <w:rPr>
          <w:rFonts w:ascii="GHEA Grapalat" w:hAnsi="GHEA Grapalat" w:cs="Sylfaen"/>
          <w:szCs w:val="24"/>
          <w:lang w:val="hy-AM"/>
        </w:rPr>
        <w:t>19</w:t>
      </w:r>
      <w:r w:rsidR="00A5501E" w:rsidRPr="00A71D81">
        <w:rPr>
          <w:rFonts w:ascii="GHEA Grapalat" w:hAnsi="GHEA Grapalat" w:cs="Sylfaen"/>
          <w:szCs w:val="24"/>
        </w:rPr>
        <w:t xml:space="preserve">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372121BA"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9C311A">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62E5BE7E"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9C311A">
        <w:rPr>
          <w:rFonts w:ascii="GHEA Grapalat" w:hAnsi="GHEA Grapalat"/>
          <w:spacing w:val="-6"/>
          <w:sz w:val="20"/>
          <w:lang w:val="af-ZA"/>
        </w:rPr>
        <w:t>21</w:t>
      </w:r>
      <w:r w:rsidR="00A5501E" w:rsidRPr="00A71D81">
        <w:rPr>
          <w:rFonts w:ascii="GHEA Grapalat" w:hAnsi="GHEA Grapalat"/>
          <w:spacing w:val="-6"/>
          <w:sz w:val="20"/>
          <w:lang w:val="af-ZA"/>
        </w:rPr>
        <w:t xml:space="preserve">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36651889"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9C311A">
        <w:rPr>
          <w:rFonts w:ascii="GHEA Grapalat" w:hAnsi="GHEA Grapalat" w:cs="Sylfaen"/>
          <w:szCs w:val="24"/>
          <w:lang w:val="hy-AM"/>
        </w:rPr>
        <w:t>22</w:t>
      </w:r>
      <w:r w:rsidR="00A5501E" w:rsidRPr="00A71D81">
        <w:rPr>
          <w:rFonts w:ascii="GHEA Grapalat" w:hAnsi="GHEA Grapalat" w:cs="Sylfaen"/>
          <w:szCs w:val="24"/>
          <w:lang w:val="hy-AM"/>
        </w:rPr>
        <w:t xml:space="preserve">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CC03F44"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9C311A">
        <w:rPr>
          <w:rFonts w:ascii="GHEA Grapalat" w:hAnsi="GHEA Grapalat" w:cs="Sylfaen"/>
          <w:lang w:val="es-ES"/>
        </w:rPr>
        <w:t>դեպքում «</w:t>
      </w:r>
      <w:r w:rsidR="006C356E">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lastRenderedPageBreak/>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0ADE2E30" w14:textId="77777777"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532617" w:rsidRPr="006D2E03">
        <w:rPr>
          <w:rFonts w:ascii="GHEA Grapalat" w:hAnsi="GHEA Grapalat" w:cs="Sylfaen"/>
          <w:sz w:val="20"/>
          <w:vertAlign w:val="superscript"/>
          <w:lang w:val="hy-AM"/>
        </w:rPr>
        <w:t>11.1</w:t>
      </w:r>
    </w:p>
    <w:p w14:paraId="089EADE0" w14:textId="777777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5A72DB" w:rsidRPr="00A71D81">
        <w:rPr>
          <w:rStyle w:val="af6"/>
          <w:rFonts w:ascii="GHEA Grapalat" w:hAnsi="GHEA Grapalat" w:cs="Arial"/>
          <w:sz w:val="20"/>
        </w:rPr>
        <w:footnoteReference w:id="4"/>
      </w:r>
      <w:r w:rsidR="005A72DB" w:rsidRPr="00A71D81">
        <w:rPr>
          <w:rFonts w:ascii="GHEA Grapalat" w:hAnsi="GHEA Grapalat" w:cs="Arial"/>
          <w:sz w:val="20"/>
          <w:vertAlign w:val="superscript"/>
          <w:lang w:val="hy-AM"/>
        </w:rPr>
        <w:t>.1</w:t>
      </w:r>
      <w:r w:rsidR="00F96621" w:rsidRPr="00A71D81">
        <w:rPr>
          <w:rFonts w:ascii="GHEA Grapalat" w:hAnsi="GHEA Grapalat" w:cs="Sylfaen"/>
          <w:sz w:val="20"/>
          <w:lang w:val="af-ZA"/>
        </w:rPr>
        <w:t xml:space="preserve"> </w:t>
      </w:r>
    </w:p>
    <w:p w14:paraId="4A8113F6" w14:textId="77777777"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77777777"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lastRenderedPageBreak/>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959C618" w14:textId="77777777" w:rsidR="00A161E3" w:rsidRPr="007E2C83" w:rsidRDefault="00A161E3" w:rsidP="00A161E3">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0229D50" w:rsidR="00281740" w:rsidRPr="00E528F0" w:rsidRDefault="00281740" w:rsidP="00281740">
      <w:pPr>
        <w:ind w:firstLine="567"/>
        <w:jc w:val="both"/>
        <w:rPr>
          <w:rFonts w:ascii="GHEA Grapalat" w:hAnsi="GHEA Grapalat" w:cs="Sylfaen"/>
          <w:sz w:val="20"/>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9C311A" w:rsidRPr="00E528F0">
        <w:rPr>
          <w:rFonts w:ascii="GHEA Grapalat" w:hAnsi="GHEA Grapalat" w:cs="Sylfaen"/>
          <w:sz w:val="20"/>
          <w:lang w:val="hy-AM"/>
        </w:rPr>
        <w:t>միակողմանի հաստատված հայտարարության՝ տուժանքի</w:t>
      </w:r>
      <w:r w:rsidR="00501A05" w:rsidRPr="00E528F0">
        <w:rPr>
          <w:rFonts w:ascii="GHEA Grapalat" w:hAnsi="GHEA Grapalat" w:cs="Sylfaen"/>
          <w:sz w:val="20"/>
          <w:lang w:val="hy-AM"/>
        </w:rPr>
        <w:t xml:space="preserve"> </w:t>
      </w:r>
      <w:r w:rsidR="007862B1" w:rsidRPr="00E528F0">
        <w:rPr>
          <w:rFonts w:ascii="GHEA Grapalat" w:hAnsi="GHEA Grapalat" w:cs="Sylfaen"/>
          <w:sz w:val="20"/>
          <w:lang w:val="hy-AM"/>
        </w:rPr>
        <w:t>(</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E528F0">
        <w:rPr>
          <w:rFonts w:ascii="GHEA Grapalat" w:hAnsi="GHEA Grapalat" w:cs="Sylfaen"/>
          <w:sz w:val="20"/>
          <w:lang w:val="hy-AM"/>
        </w:rPr>
        <w:t>1</w:t>
      </w:r>
      <w:r w:rsidR="00E05426" w:rsidRPr="00E528F0">
        <w:rPr>
          <w:rFonts w:ascii="GHEA Grapalat" w:hAnsi="GHEA Grapalat" w:cs="Sylfaen"/>
          <w:sz w:val="20"/>
          <w:lang w:val="hy-AM"/>
        </w:rPr>
        <w:t>3</w:t>
      </w:r>
    </w:p>
    <w:p w14:paraId="7154DD15" w14:textId="77777777" w:rsidR="00F562EA" w:rsidRPr="006D2E03" w:rsidRDefault="00F562EA" w:rsidP="00E528F0">
      <w:pPr>
        <w:ind w:firstLine="567"/>
        <w:jc w:val="both"/>
        <w:rPr>
          <w:rFonts w:ascii="GHEA Grapalat" w:hAnsi="GHEA Grapalat" w:cs="Sylfaen"/>
          <w:sz w:val="20"/>
          <w:lang w:val="hy-AM"/>
        </w:rPr>
      </w:pPr>
      <w:r w:rsidRPr="00E528F0">
        <w:rPr>
          <w:rFonts w:ascii="GHEA Grapalat" w:hAnsi="GHEA Grapalat" w:cs="Sylfaen"/>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E528F0">
        <w:rPr>
          <w:rFonts w:ascii="GHEA Grapalat" w:hAnsi="GHEA Grapalat" w:cs="Sylfaen"/>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E528F0">
        <w:rPr>
          <w:rFonts w:ascii="GHEA Grapalat" w:hAnsi="GHEA Grapalat" w:cs="Sylfaen"/>
          <w:sz w:val="20"/>
          <w:lang w:val="hy-AM"/>
        </w:rPr>
        <w:t xml:space="preserve"> </w:t>
      </w:r>
    </w:p>
    <w:p w14:paraId="5FB25342" w14:textId="499B6304" w:rsidR="00281740" w:rsidRPr="00A71D81" w:rsidRDefault="00281740" w:rsidP="0028174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C311A">
        <w:rPr>
          <w:rFonts w:ascii="GHEA Grapalat" w:hAnsi="GHEA Grapalat" w:cs="Sylfaen"/>
          <w:sz w:val="20"/>
          <w:lang w:val="hy-AM"/>
        </w:rPr>
        <w:t>20</w:t>
      </w:r>
      <w:r w:rsidRPr="00A71D81">
        <w:rPr>
          <w:rFonts w:ascii="GHEA Grapalat" w:hAnsi="GHEA Grapalat" w:cs="Sylfaen"/>
          <w:sz w:val="20"/>
          <w:lang w:val="hy-AM"/>
        </w:rPr>
        <w:t xml:space="preserve">-րդ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E528F0">
        <w:rPr>
          <w:rFonts w:ascii="GHEA Grapalat" w:hAnsi="GHEA Grapalat" w:cs="Sylfaen"/>
          <w:sz w:val="20"/>
          <w:lang w:val="hy-AM"/>
        </w:rPr>
        <w:t xml:space="preserve"> Պայմանագրի ապահովումը այն ներկայացրած անձին վերադարձվում է կնքված պայմանագրով ստանձնված պարտավորությունների ամբողջական</w:t>
      </w:r>
      <w:r w:rsidRPr="00A71D81">
        <w:rPr>
          <w:rFonts w:ascii="GHEA Grapalat" w:hAnsi="GHEA Grapalat"/>
          <w:sz w:val="20"/>
          <w:szCs w:val="20"/>
          <w:lang w:val="hy-AM"/>
        </w:rPr>
        <w:t xml:space="preserve">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5C89F081" w:rsidR="00096865" w:rsidRPr="00A71D81"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lastRenderedPageBreak/>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9C311A">
        <w:rPr>
          <w:rFonts w:ascii="GHEA Grapalat" w:hAnsi="GHEA Grapalat" w:cs="Sylfaen"/>
          <w:sz w:val="20"/>
          <w:lang w:val="ru-RU"/>
        </w:rPr>
        <w:t>կամ</w:t>
      </w:r>
      <w:r w:rsidR="009C311A">
        <w:rPr>
          <w:rFonts w:ascii="GHEA Grapalat" w:hAnsi="GHEA Grapalat" w:cs="Sylfaen"/>
          <w:sz w:val="20"/>
          <w:lang w:val="af-ZA"/>
        </w:rPr>
        <w:t xml:space="preserve"> </w:t>
      </w:r>
      <w:r w:rsidR="009C311A">
        <w:rPr>
          <w:rFonts w:ascii="GHEA Grapalat" w:hAnsi="GHEA Grapalat" w:cs="Sylfaen"/>
          <w:sz w:val="20"/>
          <w:lang w:val="ru-RU"/>
        </w:rPr>
        <w:t>համայնքի</w:t>
      </w:r>
      <w:r w:rsidR="009C311A">
        <w:rPr>
          <w:rFonts w:ascii="GHEA Grapalat" w:hAnsi="GHEA Grapalat" w:cs="Sylfaen"/>
          <w:sz w:val="20"/>
          <w:lang w:val="af-ZA"/>
        </w:rPr>
        <w:t xml:space="preserve"> </w:t>
      </w:r>
      <w:r w:rsidR="009C311A">
        <w:rPr>
          <w:rFonts w:ascii="GHEA Grapalat" w:hAnsi="GHEA Grapalat" w:cs="Sylfaen"/>
          <w:sz w:val="20"/>
          <w:lang w:val="ru-RU"/>
        </w:rPr>
        <w:t>ավագանու</w:t>
      </w:r>
      <w:r w:rsidR="009C311A">
        <w:rPr>
          <w:rFonts w:ascii="GHEA Grapalat" w:hAnsi="GHEA Grapalat" w:cs="Sylfaen"/>
          <w:sz w:val="20"/>
          <w:lang w:val="af-ZA"/>
        </w:rPr>
        <w:t xml:space="preserve"> </w:t>
      </w:r>
      <w:r w:rsidR="009C311A">
        <w:rPr>
          <w:rFonts w:ascii="GHEA Grapalat" w:hAnsi="GHEA Grapalat" w:cs="Sylfaen"/>
          <w:sz w:val="20"/>
        </w:rPr>
        <w:t>որոշման</w:t>
      </w:r>
      <w:r w:rsidR="009C311A">
        <w:rPr>
          <w:rFonts w:ascii="GHEA Grapalat" w:hAnsi="GHEA Grapalat" w:cs="Sylfaen"/>
          <w:sz w:val="20"/>
          <w:lang w:val="af-ZA"/>
        </w:rPr>
        <w:t xml:space="preserve"> </w:t>
      </w:r>
      <w:r w:rsidR="009C311A">
        <w:rPr>
          <w:rFonts w:ascii="GHEA Grapalat" w:hAnsi="GHEA Grapalat" w:cs="Sylfaen"/>
          <w:sz w:val="20"/>
        </w:rPr>
        <w:t>հիման</w:t>
      </w:r>
      <w:r w:rsidR="009C311A">
        <w:rPr>
          <w:rFonts w:ascii="GHEA Grapalat" w:hAnsi="GHEA Grapalat" w:cs="Sylfaen"/>
          <w:sz w:val="20"/>
          <w:lang w:val="af-ZA"/>
        </w:rPr>
        <w:t xml:space="preserve"> </w:t>
      </w:r>
      <w:r w:rsidR="009C311A">
        <w:rPr>
          <w:rFonts w:ascii="GHEA Grapalat" w:hAnsi="GHEA Grapalat" w:cs="Sylfaen"/>
          <w:sz w:val="20"/>
        </w:rPr>
        <w:t>վրա</w:t>
      </w:r>
      <w:r w:rsidR="009C311A">
        <w:rPr>
          <w:rStyle w:val="af6"/>
          <w:rFonts w:ascii="GHEA Grapalat" w:hAnsi="GHEA Grapalat" w:cs="Sylfaen"/>
          <w:color w:val="FFFFFF"/>
          <w:sz w:val="20"/>
        </w:rPr>
        <w:footnoteReference w:id="5"/>
      </w:r>
      <w:r w:rsidR="009C311A">
        <w:rPr>
          <w:rFonts w:ascii="GHEA Grapalat" w:hAnsi="GHEA Grapalat" w:cs="Sylfaen"/>
          <w:sz w:val="20"/>
          <w:lang w:val="hy-AM"/>
        </w:rPr>
        <w:t>:</w:t>
      </w:r>
    </w:p>
    <w:p w14:paraId="20727E1B"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proofErr w:type="gramStart"/>
      <w:r w:rsidRPr="004B72E3">
        <w:rPr>
          <w:rFonts w:ascii="GHEA Grapalat" w:hAnsi="GHEA Grapalat"/>
          <w:sz w:val="20"/>
          <w:szCs w:val="20"/>
          <w:lang w:val="es-ES"/>
        </w:rPr>
        <w:t>::</w:t>
      </w:r>
      <w:proofErr w:type="gramEnd"/>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lastRenderedPageBreak/>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C28EE85" w:rsidR="00096865" w:rsidRPr="00A71D81" w:rsidRDefault="009C311A"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Գ Ն Ա Ն Շ Մ Ա Ն  Հ Ա Ր Ց Մ Ա Ն </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54D67160"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Pr="00A71D81">
        <w:rPr>
          <w:rStyle w:val="af6"/>
          <w:rFonts w:ascii="GHEA Grapalat" w:hAnsi="GHEA Grapalat" w:cs="Sylfaen"/>
          <w:color w:val="FFFFFF"/>
          <w:sz w:val="20"/>
          <w:szCs w:val="24"/>
          <w:lang w:val="af-ZA" w:eastAsia="en-US"/>
        </w:rPr>
        <w:footnoteReference w:id="6"/>
      </w:r>
    </w:p>
    <w:p w14:paraId="7CBDD812" w14:textId="3ECCE0BC"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9C311A">
        <w:rPr>
          <w:rFonts w:ascii="GHEA Grapalat" w:hAnsi="GHEA Grapalat" w:cs="Sylfaen"/>
          <w:sz w:val="20"/>
          <w:lang w:val="hy-AM"/>
        </w:rPr>
        <w:t>5</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063DC25D"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E528F0">
        <w:rPr>
          <w:rFonts w:ascii="GHEA Grapalat" w:hAnsi="GHEA Grapalat"/>
          <w:sz w:val="20"/>
          <w:szCs w:val="20"/>
          <w:lang w:val="hy-AM"/>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6B624D65" w14:textId="77777777" w:rsidR="00AC5004" w:rsidRDefault="00AC5004" w:rsidP="00EF3662">
      <w:pPr>
        <w:pStyle w:val="norm"/>
        <w:spacing w:line="240" w:lineRule="auto"/>
        <w:ind w:firstLine="284"/>
        <w:jc w:val="right"/>
        <w:rPr>
          <w:rFonts w:ascii="GHEA Grapalat" w:hAnsi="GHEA Grapalat" w:cs="Sylfaen"/>
          <w:b/>
          <w:sz w:val="20"/>
          <w:lang w:val="es-ES"/>
        </w:rPr>
      </w:pPr>
    </w:p>
    <w:p w14:paraId="75DFE45B" w14:textId="77777777" w:rsidR="00AC5004" w:rsidRDefault="00AC5004" w:rsidP="00EF3662">
      <w:pPr>
        <w:pStyle w:val="norm"/>
        <w:spacing w:line="240" w:lineRule="auto"/>
        <w:ind w:firstLine="284"/>
        <w:jc w:val="right"/>
        <w:rPr>
          <w:rFonts w:ascii="GHEA Grapalat" w:hAnsi="GHEA Grapalat" w:cs="Sylfaen"/>
          <w:b/>
          <w:sz w:val="20"/>
          <w:lang w:val="es-ES"/>
        </w:rPr>
      </w:pPr>
    </w:p>
    <w:p w14:paraId="777488CE" w14:textId="3540112E" w:rsidR="00B2572B" w:rsidRPr="00E528F0" w:rsidRDefault="00B2572B"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lastRenderedPageBreak/>
        <w:t>Հավելված</w:t>
      </w:r>
      <w:r w:rsidRPr="00E528F0">
        <w:rPr>
          <w:rFonts w:ascii="GHEA Grapalat" w:hAnsi="GHEA Grapalat" w:cs="Sylfaen"/>
          <w:b/>
          <w:sz w:val="20"/>
          <w:lang w:val="es-ES"/>
        </w:rPr>
        <w:t xml:space="preserve">  N 1</w:t>
      </w:r>
    </w:p>
    <w:p w14:paraId="4CB14D55" w14:textId="66D60D05" w:rsidR="00B2572B" w:rsidRPr="00E528F0" w:rsidRDefault="00CB3913" w:rsidP="00E528F0">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t>ԱՄՓՀ-ԳՀԱՊՁԲ-27/23</w:t>
      </w:r>
      <w:r w:rsidR="00B2572B" w:rsidRPr="00E528F0">
        <w:rPr>
          <w:rFonts w:ascii="GHEA Grapalat" w:hAnsi="GHEA Grapalat" w:cs="Sylfaen"/>
          <w:b/>
          <w:sz w:val="20"/>
          <w:lang w:val="es-ES"/>
        </w:rPr>
        <w:t xml:space="preserve">  ծածկագրով</w:t>
      </w:r>
    </w:p>
    <w:p w14:paraId="48F09184" w14:textId="418F8398" w:rsidR="00B2572B" w:rsidRPr="00E528F0" w:rsidRDefault="009C311A" w:rsidP="00E528F0">
      <w:pPr>
        <w:pStyle w:val="norm"/>
        <w:spacing w:line="240" w:lineRule="auto"/>
        <w:ind w:firstLine="284"/>
        <w:jc w:val="right"/>
        <w:rPr>
          <w:rFonts w:ascii="GHEA Grapalat" w:hAnsi="GHEA Grapalat" w:cs="Sylfaen"/>
          <w:b/>
          <w:sz w:val="20"/>
          <w:lang w:val="es-ES"/>
        </w:rPr>
      </w:pPr>
      <w:r w:rsidRPr="00E528F0">
        <w:rPr>
          <w:rFonts w:ascii="GHEA Grapalat" w:hAnsi="GHEA Grapalat" w:cs="Sylfaen"/>
          <w:b/>
          <w:sz w:val="20"/>
          <w:lang w:val="es-ES"/>
        </w:rPr>
        <w:t>գնանշման հարցման</w:t>
      </w:r>
      <w:r w:rsidR="00B2572B" w:rsidRPr="00E528F0">
        <w:rPr>
          <w:rFonts w:ascii="GHEA Grapalat" w:hAnsi="GHEA Grapalat" w:cs="Sylfaen"/>
          <w:b/>
          <w:sz w:val="20"/>
          <w:lang w:val="es-ES"/>
        </w:rPr>
        <w:t xml:space="preserve"> 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6969F730" w:rsidR="00B2572B" w:rsidRPr="00A71D81" w:rsidRDefault="00C165FE"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705B3BD3"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E528F0">
        <w:rPr>
          <w:rFonts w:ascii="GHEA Grapalat" w:hAnsi="GHEA Grapalat" w:cs="Sylfaen"/>
          <w:sz w:val="20"/>
          <w:szCs w:val="20"/>
          <w:lang w:val="es-ES"/>
        </w:rPr>
        <w:t xml:space="preserve"> </w:t>
      </w:r>
      <w:r w:rsidR="00CB3913">
        <w:rPr>
          <w:rFonts w:ascii="GHEA Grapalat" w:hAnsi="GHEA Grapalat" w:cs="Sylfaen"/>
          <w:sz w:val="20"/>
          <w:szCs w:val="20"/>
          <w:lang w:val="es-ES"/>
        </w:rPr>
        <w:t>ԱՄՓՀ-ԳՀԱՊՁԲ-27/23</w:t>
      </w:r>
      <w:r w:rsidRPr="00E528F0">
        <w:rPr>
          <w:rFonts w:ascii="GHEA Grapalat" w:hAnsi="GHEA Grapalat" w:cs="Sylfaen"/>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872A50D" w:rsidR="00B2572B" w:rsidRPr="00A71D81" w:rsidRDefault="009C311A"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71D81" w:rsidRDefault="006C3873" w:rsidP="00975F7E">
      <w:pPr>
        <w:ind w:firstLine="709"/>
        <w:jc w:val="both"/>
        <w:rPr>
          <w:rFonts w:ascii="GHEA Grapalat" w:hAnsi="GHEA Grapalat"/>
          <w:sz w:val="20"/>
          <w:lang w:val="es-ES"/>
        </w:rPr>
      </w:pPr>
      <w:r w:rsidRPr="00A71D81">
        <w:rPr>
          <w:rFonts w:ascii="GHEA Grapalat" w:hAnsi="GHEA Grapalat" w:cs="Arial"/>
          <w:sz w:val="20"/>
          <w:szCs w:val="20"/>
          <w:lang w:val="es-ES"/>
        </w:rPr>
        <w:t>Սույնով</w:t>
      </w:r>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ն հայտարարում և հավաստում է, որ՝</w:t>
      </w:r>
      <w:r w:rsidRPr="00A71D81">
        <w:rPr>
          <w:rFonts w:ascii="GHEA Grapalat" w:hAnsi="GHEA Grapalat" w:cs="Arial"/>
          <w:lang w:val="hy-AM"/>
        </w:rPr>
        <w:t xml:space="preserve"> </w:t>
      </w:r>
    </w:p>
    <w:p w14:paraId="53D83912" w14:textId="77777777" w:rsidR="006C3873" w:rsidRPr="00A71D81" w:rsidRDefault="006C3873" w:rsidP="00975F7E">
      <w:pPr>
        <w:jc w:val="both"/>
        <w:rPr>
          <w:rFonts w:ascii="GHEA Grapalat" w:hAnsi="GHEA Grapalat"/>
          <w:i/>
          <w:sz w:val="16"/>
          <w:vertAlign w:val="superscript"/>
          <w:lang w:val="es-ES"/>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14:paraId="2912377D" w14:textId="2F60CF3E" w:rsidR="004B7C30" w:rsidRPr="00E528F0" w:rsidRDefault="006C3873" w:rsidP="00975F7E">
      <w:pPr>
        <w:ind w:firstLine="708"/>
        <w:jc w:val="both"/>
        <w:rPr>
          <w:rFonts w:ascii="GHEA Grapalat" w:hAnsi="GHEA Grapalat" w:cs="Arial"/>
          <w:sz w:val="20"/>
          <w:szCs w:val="20"/>
          <w:lang w:val="es-ES"/>
        </w:rPr>
      </w:pPr>
      <w:r w:rsidRPr="00A71D81">
        <w:rPr>
          <w:rFonts w:ascii="GHEA Grapalat" w:hAnsi="GHEA Grapalat" w:cs="Arial"/>
          <w:sz w:val="20"/>
          <w:szCs w:val="20"/>
          <w:lang w:val="es-ES"/>
        </w:rPr>
        <w:t>1) բավարարում է «</w:t>
      </w:r>
      <w:r w:rsidR="00CB3913">
        <w:rPr>
          <w:rFonts w:ascii="GHEA Grapalat" w:hAnsi="GHEA Grapalat" w:cs="Arial"/>
          <w:sz w:val="20"/>
          <w:szCs w:val="20"/>
          <w:lang w:val="es-ES"/>
        </w:rPr>
        <w:t>ԱՄՓՀ-ԳՀԱՊՁԲ-27/23</w:t>
      </w:r>
      <w:r w:rsidRPr="00A71D81">
        <w:rPr>
          <w:rFonts w:ascii="GHEA Grapalat" w:hAnsi="GHEA Grapalat" w:cs="Arial"/>
          <w:sz w:val="20"/>
          <w:szCs w:val="20"/>
          <w:lang w:val="es-ES"/>
        </w:rPr>
        <w:t xml:space="preserve">  ծածկագրով  </w:t>
      </w:r>
      <w:r w:rsidR="009C311A">
        <w:rPr>
          <w:rFonts w:ascii="GHEA Grapalat" w:hAnsi="GHEA Grapalat" w:cs="Arial"/>
          <w:sz w:val="20"/>
          <w:szCs w:val="20"/>
          <w:lang w:val="es-ES"/>
        </w:rPr>
        <w:t>գնանշման հարցման</w:t>
      </w:r>
      <w:r w:rsidR="009C311A" w:rsidRPr="00A71D81">
        <w:rPr>
          <w:rFonts w:ascii="GHEA Grapalat" w:hAnsi="GHEA Grapalat" w:cs="Arial"/>
          <w:sz w:val="20"/>
          <w:szCs w:val="20"/>
          <w:lang w:val="es-ES"/>
        </w:rPr>
        <w:t xml:space="preserve"> </w:t>
      </w:r>
      <w:r w:rsidRPr="00A71D81">
        <w:rPr>
          <w:rFonts w:ascii="GHEA Grapalat" w:hAnsi="GHEA Grapalat" w:cs="Arial"/>
          <w:sz w:val="20"/>
          <w:szCs w:val="20"/>
          <w:lang w:val="es-ES"/>
        </w:rPr>
        <w:t xml:space="preserve">հրավերով սահմանված մասնակցության իրավունքի պահանջներին </w:t>
      </w:r>
      <w:r w:rsidR="00EB07BB" w:rsidRPr="00E528F0">
        <w:rPr>
          <w:rFonts w:ascii="GHEA Grapalat" w:hAnsi="GHEA Grapalat" w:cs="Arial"/>
          <w:sz w:val="20"/>
          <w:szCs w:val="20"/>
          <w:lang w:val="es-ES"/>
        </w:rPr>
        <w:t xml:space="preserve"> և </w:t>
      </w:r>
      <w:r w:rsidR="00361308" w:rsidRPr="00E528F0">
        <w:rPr>
          <w:rFonts w:ascii="GHEA Grapalat" w:hAnsi="GHEA Grapalat" w:cs="Arial"/>
          <w:sz w:val="20"/>
          <w:szCs w:val="20"/>
          <w:lang w:val="es-ES"/>
        </w:rPr>
        <w:t>պարտավորվում</w:t>
      </w:r>
      <w:r w:rsidR="00EB07BB" w:rsidRPr="00E528F0">
        <w:rPr>
          <w:rFonts w:ascii="GHEA Grapalat" w:hAnsi="GHEA Grapalat" w:cs="Arial"/>
          <w:sz w:val="20"/>
          <w:szCs w:val="20"/>
          <w:lang w:val="es-ES"/>
        </w:rPr>
        <w:t xml:space="preserve"> ընտրված մասնակից ճանաչվելու դեպքում, հրավերով սահմանված կարգով և ժամկետում, ներկայաց</w:t>
      </w:r>
      <w:r w:rsidR="00361308" w:rsidRPr="00E528F0">
        <w:rPr>
          <w:rFonts w:ascii="GHEA Grapalat" w:hAnsi="GHEA Grapalat" w:cs="Arial"/>
          <w:sz w:val="20"/>
          <w:szCs w:val="20"/>
          <w:lang w:val="es-ES"/>
        </w:rPr>
        <w:t>նել</w:t>
      </w:r>
      <w:r w:rsidR="00EB07BB" w:rsidRPr="00E528F0">
        <w:rPr>
          <w:rFonts w:ascii="GHEA Grapalat" w:hAnsi="GHEA Grapalat" w:cs="Arial"/>
          <w:sz w:val="20"/>
          <w:szCs w:val="20"/>
          <w:lang w:val="es-ES"/>
        </w:rPr>
        <w:t xml:space="preserve"> որակավորման ապահովում</w:t>
      </w:r>
      <w:r w:rsidR="00E97AB0" w:rsidRPr="00E528F0">
        <w:rPr>
          <w:rFonts w:ascii="GHEA Grapalat" w:hAnsi="GHEA Grapalat" w:cs="Arial"/>
          <w:sz w:val="20"/>
          <w:szCs w:val="20"/>
          <w:lang w:val="es-ES"/>
        </w:rPr>
        <w:t>.</w:t>
      </w:r>
      <w:r w:rsidR="00EB07BB" w:rsidRPr="00E528F0">
        <w:rPr>
          <w:rFonts w:ascii="GHEA Grapalat" w:hAnsi="GHEA Grapalat" w:cs="Arial"/>
          <w:sz w:val="20"/>
          <w:szCs w:val="20"/>
          <w:lang w:val="es-ES"/>
        </w:rPr>
        <w:t xml:space="preserve"> </w:t>
      </w:r>
    </w:p>
    <w:p w14:paraId="3AE788FB" w14:textId="57116AF1" w:rsidR="006C3873" w:rsidRPr="00A71D81" w:rsidRDefault="00887807" w:rsidP="00975F7E">
      <w:pPr>
        <w:ind w:firstLine="708"/>
        <w:jc w:val="both"/>
        <w:rPr>
          <w:rFonts w:ascii="GHEA Grapalat" w:hAnsi="GHEA Grapalat" w:cs="Arial"/>
          <w:sz w:val="22"/>
          <w:szCs w:val="22"/>
          <w:lang w:val="es-ES"/>
        </w:rPr>
      </w:pPr>
      <w:r w:rsidRPr="00E528F0">
        <w:rPr>
          <w:rFonts w:ascii="GHEA Grapalat" w:hAnsi="GHEA Grapalat" w:cs="Arial"/>
          <w:sz w:val="20"/>
          <w:szCs w:val="20"/>
          <w:lang w:val="es-ES"/>
        </w:rPr>
        <w:t>2</w:t>
      </w:r>
      <w:r w:rsidR="006C3873" w:rsidRPr="00A71D81">
        <w:rPr>
          <w:rFonts w:ascii="GHEA Grapalat" w:hAnsi="GHEA Grapalat" w:cs="Arial"/>
          <w:sz w:val="20"/>
          <w:szCs w:val="20"/>
          <w:lang w:val="es-ES"/>
        </w:rPr>
        <w:t xml:space="preserve">) </w:t>
      </w:r>
      <w:r w:rsidR="00CB3913">
        <w:rPr>
          <w:rFonts w:ascii="GHEA Grapalat" w:hAnsi="GHEA Grapalat" w:cs="Arial"/>
          <w:sz w:val="20"/>
          <w:szCs w:val="20"/>
          <w:lang w:val="es-ES"/>
        </w:rPr>
        <w:t>ԱՄՓՀ-ԳՀԱՊՁԲ-27/23</w:t>
      </w:r>
      <w:r w:rsidR="006C3873" w:rsidRPr="00E528F0">
        <w:rPr>
          <w:rFonts w:ascii="GHEA Grapalat" w:hAnsi="GHEA Grapalat" w:cs="Arial"/>
          <w:sz w:val="20"/>
          <w:szCs w:val="20"/>
          <w:lang w:val="es-ES"/>
        </w:rPr>
        <w:t xml:space="preserve">  </w:t>
      </w:r>
      <w:r w:rsidR="006C3873" w:rsidRPr="00A71D81">
        <w:rPr>
          <w:rFonts w:ascii="GHEA Grapalat" w:hAnsi="GHEA Grapalat" w:cs="Arial"/>
          <w:sz w:val="20"/>
          <w:szCs w:val="20"/>
          <w:lang w:val="es-ES"/>
        </w:rPr>
        <w:t xml:space="preserve">ծածկագրով </w:t>
      </w:r>
      <w:r w:rsidR="009C311A">
        <w:rPr>
          <w:rFonts w:ascii="GHEA Grapalat" w:hAnsi="GHEA Grapalat" w:cs="Arial"/>
          <w:sz w:val="20"/>
          <w:szCs w:val="20"/>
          <w:lang w:val="es-ES"/>
        </w:rPr>
        <w:t>գնանշման հարցման</w:t>
      </w:r>
      <w:r w:rsidR="009C311A" w:rsidRPr="00A71D81">
        <w:rPr>
          <w:rFonts w:ascii="GHEA Grapalat" w:hAnsi="GHEA Grapalat" w:cs="Arial"/>
          <w:sz w:val="20"/>
          <w:szCs w:val="20"/>
          <w:lang w:val="es-ES"/>
        </w:rPr>
        <w:t>ն</w:t>
      </w:r>
      <w:r w:rsidR="006C3873" w:rsidRPr="00A71D81">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lastRenderedPageBreak/>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A71D81"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7"/>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4B98726B" w14:textId="77777777" w:rsidR="00B2572B" w:rsidRPr="00A71D81" w:rsidRDefault="00B2572B" w:rsidP="00EF3662">
      <w:pPr>
        <w:pStyle w:val="31"/>
        <w:spacing w:line="240" w:lineRule="auto"/>
        <w:jc w:val="right"/>
        <w:rPr>
          <w:rFonts w:ascii="GHEA Grapalat" w:hAnsi="GHEA Grapalat"/>
          <w:b/>
          <w:lang w:val="hy-AM"/>
        </w:rPr>
      </w:pPr>
    </w:p>
    <w:p w14:paraId="326A5FE5" w14:textId="77777777" w:rsidR="00B2572B" w:rsidRPr="00A71D81" w:rsidRDefault="00B2572B" w:rsidP="00EF3662">
      <w:pPr>
        <w:pStyle w:val="31"/>
        <w:spacing w:line="240" w:lineRule="auto"/>
        <w:jc w:val="right"/>
        <w:rPr>
          <w:rFonts w:ascii="GHEA Grapalat" w:hAnsi="GHEA Grapalat"/>
          <w:b/>
          <w:lang w:val="hy-AM"/>
        </w:rPr>
      </w:pPr>
    </w:p>
    <w:p w14:paraId="35ED92AF" w14:textId="77777777" w:rsidR="00CE3A99" w:rsidRPr="00A71D81" w:rsidRDefault="00CE3A99" w:rsidP="00CE3A99">
      <w:pPr>
        <w:pStyle w:val="31"/>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E528F0" w:rsidRDefault="000B1088" w:rsidP="00E528F0">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E528F0">
        <w:rPr>
          <w:rFonts w:ascii="GHEA Grapalat" w:hAnsi="GHEA Grapalat" w:cs="Sylfaen"/>
          <w:b/>
          <w:lang w:val="hy-AM"/>
        </w:rPr>
        <w:t xml:space="preserve"> </w:t>
      </w:r>
      <w:r w:rsidR="00E968EF" w:rsidRPr="00E528F0">
        <w:rPr>
          <w:rFonts w:ascii="GHEA Grapalat" w:hAnsi="GHEA Grapalat" w:cs="Sylfaen"/>
          <w:b/>
          <w:lang w:val="hy-AM"/>
        </w:rPr>
        <w:t>1.1</w:t>
      </w:r>
    </w:p>
    <w:p w14:paraId="6C811F10" w14:textId="0E9A81B6" w:rsidR="000B1088" w:rsidRPr="00E528F0" w:rsidRDefault="00CB3913" w:rsidP="000B1088">
      <w:pPr>
        <w:pStyle w:val="31"/>
        <w:spacing w:line="240" w:lineRule="auto"/>
        <w:jc w:val="right"/>
        <w:rPr>
          <w:rFonts w:ascii="GHEA Grapalat" w:hAnsi="GHEA Grapalat" w:cs="Sylfaen"/>
          <w:b/>
          <w:lang w:val="hy-AM"/>
        </w:rPr>
      </w:pPr>
      <w:r>
        <w:rPr>
          <w:rFonts w:ascii="GHEA Grapalat" w:hAnsi="GHEA Grapalat" w:cs="Sylfaen"/>
          <w:b/>
          <w:lang w:val="hy-AM"/>
        </w:rPr>
        <w:t>ԱՄՓՀ-ԳՀԱՊՁԲ-27/23</w:t>
      </w:r>
      <w:r w:rsidR="000B1088" w:rsidRPr="00E528F0">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0B4AE98E" w:rsidR="000B1088" w:rsidRPr="00E528F0" w:rsidRDefault="00ED775A"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E528F0">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2EACDC95" w:rsidR="000B1088" w:rsidRPr="00A71D81" w:rsidRDefault="00ED775A" w:rsidP="000B1088">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sidR="000B1088" w:rsidRPr="00A71D81">
        <w:rPr>
          <w:rFonts w:ascii="GHEA Grapalat" w:hAnsi="GHEA Grapalat" w:cs="Arial"/>
          <w:sz w:val="20"/>
          <w:szCs w:val="20"/>
          <w:lang w:val="es-ES"/>
        </w:rPr>
        <w:t>-ն</w:t>
      </w:r>
      <w:r w:rsidR="00CB3913">
        <w:rPr>
          <w:rFonts w:ascii="GHEA Grapalat" w:hAnsi="GHEA Grapalat" w:cs="Arial"/>
          <w:sz w:val="20"/>
          <w:szCs w:val="20"/>
          <w:lang w:val="es-ES"/>
        </w:rPr>
        <w:t>ԱՄՓՀ-ԳՀԱՊՁԲ-27/23</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6B4B5D8A"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ED775A">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7777777"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3783D815" w:rsidR="001B7698" w:rsidRPr="00A71D81" w:rsidRDefault="001B7698" w:rsidP="001B7698">
      <w:pPr>
        <w:pStyle w:val="af2"/>
        <w:rPr>
          <w:rFonts w:ascii="GHEA Grapalat" w:hAnsi="GHEA Grapalat"/>
          <w:i/>
          <w:sz w:val="16"/>
          <w:szCs w:val="16"/>
          <w:lang w:val="af-ZA"/>
        </w:rPr>
      </w:pP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5856E23A" w:rsidR="00BF1194" w:rsidRPr="00E528F0" w:rsidRDefault="00BF1194" w:rsidP="00E528F0">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E528F0">
        <w:rPr>
          <w:rFonts w:ascii="GHEA Grapalat" w:hAnsi="GHEA Grapalat" w:cs="Sylfaen"/>
          <w:b/>
          <w:lang w:val="hy-AM"/>
        </w:rPr>
        <w:t xml:space="preserve"> 1.2</w:t>
      </w:r>
    </w:p>
    <w:p w14:paraId="6067B0FE" w14:textId="162863A6" w:rsidR="00BF1194" w:rsidRPr="00E528F0" w:rsidRDefault="00CB3913" w:rsidP="00BF1194">
      <w:pPr>
        <w:pStyle w:val="31"/>
        <w:spacing w:line="240" w:lineRule="auto"/>
        <w:jc w:val="right"/>
        <w:rPr>
          <w:rFonts w:ascii="GHEA Grapalat" w:hAnsi="GHEA Grapalat" w:cs="Sylfaen"/>
          <w:b/>
          <w:lang w:val="hy-AM"/>
        </w:rPr>
      </w:pPr>
      <w:r>
        <w:rPr>
          <w:rFonts w:ascii="GHEA Grapalat" w:hAnsi="GHEA Grapalat" w:cs="Sylfaen"/>
          <w:b/>
          <w:lang w:val="hy-AM"/>
        </w:rPr>
        <w:t>ԱՄՓՀ-ԳՀԱՊՁԲ-27/23</w:t>
      </w:r>
      <w:r w:rsidR="00ED775A" w:rsidRPr="00E528F0">
        <w:rPr>
          <w:rFonts w:ascii="GHEA Grapalat" w:hAnsi="GHEA Grapalat" w:cs="Sylfaen"/>
          <w:b/>
          <w:lang w:val="hy-AM"/>
        </w:rPr>
        <w:t xml:space="preserve"> </w:t>
      </w:r>
      <w:r w:rsidR="00BF1194" w:rsidRPr="00E528F0">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169822AC" w:rsidR="00BF1194" w:rsidRPr="00A71D81" w:rsidRDefault="00ED775A"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sidRPr="00A71D81">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FDF5E58"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234CBFD8" w:rsidR="00B2572B" w:rsidRPr="00A71D81" w:rsidRDefault="00CB3913" w:rsidP="00EF3662">
      <w:pPr>
        <w:pStyle w:val="31"/>
        <w:spacing w:line="240" w:lineRule="auto"/>
        <w:jc w:val="right"/>
        <w:rPr>
          <w:rFonts w:ascii="GHEA Grapalat" w:hAnsi="GHEA Grapalat" w:cs="Arial"/>
          <w:b/>
          <w:lang w:val="hy-AM"/>
        </w:rPr>
      </w:pPr>
      <w:r>
        <w:rPr>
          <w:rFonts w:ascii="GHEA Grapalat" w:hAnsi="GHEA Grapalat" w:cs="Sylfaen"/>
          <w:b/>
          <w:lang w:val="hy-AM"/>
        </w:rPr>
        <w:t>ԱՄՓՀ-ԳՀԱՊՁԲ-27/23</w:t>
      </w:r>
      <w:r w:rsidR="00B2572B" w:rsidRPr="00A71D81">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5F2CFA64" w:rsidR="00B2572B" w:rsidRPr="00A71D81" w:rsidRDefault="00ED775A"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C8EF743"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CB3913">
        <w:rPr>
          <w:rFonts w:ascii="GHEA Grapalat" w:hAnsi="GHEA Grapalat" w:cs="Arial"/>
          <w:sz w:val="20"/>
          <w:szCs w:val="20"/>
          <w:lang w:val="es-ES"/>
        </w:rPr>
        <w:t>ԱՄՓՀ-ԳՀԱՊՁԲ-27/23</w:t>
      </w:r>
      <w:r w:rsidRPr="00A71D81">
        <w:rPr>
          <w:rFonts w:ascii="GHEA Grapalat" w:hAnsi="GHEA Grapalat" w:cs="Arial"/>
          <w:sz w:val="20"/>
          <w:szCs w:val="20"/>
          <w:lang w:val="es-ES"/>
        </w:rPr>
        <w:t xml:space="preserve"> ծածկագրով </w:t>
      </w:r>
      <w:r w:rsidR="00ED775A">
        <w:rPr>
          <w:rFonts w:ascii="GHEA Grapalat" w:hAnsi="GHEA Grapalat" w:cs="Arial"/>
          <w:sz w:val="20"/>
          <w:szCs w:val="20"/>
          <w:lang w:val="es-ES"/>
        </w:rPr>
        <w:t>գնանշման հարցման</w:t>
      </w:r>
      <w:r w:rsidR="00ED775A" w:rsidRPr="00A71D81">
        <w:rPr>
          <w:rFonts w:ascii="GHEA Grapalat" w:hAnsi="GHEA Grapalat" w:cs="Arial"/>
          <w:sz w:val="20"/>
          <w:szCs w:val="20"/>
          <w:lang w:val="es-ES"/>
        </w:rPr>
        <w:t xml:space="preserve"> </w:t>
      </w:r>
      <w:r w:rsidRPr="00A71D81">
        <w:rPr>
          <w:rFonts w:ascii="GHEA Grapalat" w:hAnsi="GHEA Grapalat" w:cs="Arial"/>
          <w:sz w:val="20"/>
          <w:szCs w:val="20"/>
          <w:lang w:val="es-ES"/>
        </w:rPr>
        <w:t>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B3913"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CB3913"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CB3913"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CB3913"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8"/>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eastAsia="ru-RU"/>
        </w:rPr>
      </w:pPr>
    </w:p>
    <w:p w14:paraId="6D5563B5" w14:textId="77777777" w:rsidR="00B2572B" w:rsidRPr="00A71D81" w:rsidRDefault="00B2572B" w:rsidP="00EF3662">
      <w:pPr>
        <w:rPr>
          <w:rFonts w:ascii="GHEA Grapalat" w:hAnsi="GHEA Grapalat" w:cs="Sylfaen"/>
          <w:i/>
          <w:sz w:val="16"/>
          <w:szCs w:val="16"/>
          <w:lang w:val="hy-AM" w:eastAsia="ru-RU"/>
        </w:rPr>
      </w:pPr>
    </w:p>
    <w:p w14:paraId="7FDF0844" w14:textId="77777777" w:rsidR="00B2572B" w:rsidRPr="00A71D81" w:rsidRDefault="00B2572B" w:rsidP="00EF3662">
      <w:pPr>
        <w:rPr>
          <w:rFonts w:ascii="GHEA Grapalat" w:hAnsi="GHEA Grapalat" w:cs="Sylfaen"/>
          <w:i/>
          <w:sz w:val="16"/>
          <w:szCs w:val="16"/>
          <w:lang w:val="hy-AM" w:eastAsia="ru-RU"/>
        </w:rPr>
      </w:pPr>
    </w:p>
    <w:p w14:paraId="2A4D201A" w14:textId="77777777" w:rsidR="00B2572B" w:rsidRPr="00A71D81" w:rsidRDefault="00B2572B" w:rsidP="00EF3662">
      <w:pPr>
        <w:rPr>
          <w:rFonts w:ascii="GHEA Grapalat" w:hAnsi="GHEA Grapalat" w:cs="Sylfaen"/>
          <w:i/>
          <w:sz w:val="16"/>
          <w:szCs w:val="16"/>
          <w:lang w:val="hy-AM" w:eastAsia="ru-RU"/>
        </w:rPr>
      </w:pPr>
    </w:p>
    <w:p w14:paraId="6BD5419C" w14:textId="77777777" w:rsidR="00B2572B" w:rsidRPr="00A71D81" w:rsidRDefault="00B2572B" w:rsidP="00EF3662">
      <w:pPr>
        <w:rPr>
          <w:rFonts w:ascii="GHEA Grapalat" w:hAnsi="GHEA Grapalat" w:cs="Sylfaen"/>
          <w:i/>
          <w:sz w:val="16"/>
          <w:szCs w:val="16"/>
          <w:lang w:val="hy-AM" w:eastAsia="ru-RU"/>
        </w:rPr>
      </w:pPr>
    </w:p>
    <w:p w14:paraId="6F42F867" w14:textId="77777777" w:rsidR="00B2572B" w:rsidRPr="00A71D81" w:rsidRDefault="00B2572B" w:rsidP="00EF3662">
      <w:pPr>
        <w:rPr>
          <w:rFonts w:ascii="GHEA Grapalat" w:hAnsi="GHEA Grapalat" w:cs="Sylfaen"/>
          <w:i/>
          <w:sz w:val="16"/>
          <w:szCs w:val="16"/>
          <w:lang w:val="hy-AM" w:eastAsia="ru-RU"/>
        </w:rPr>
      </w:pPr>
    </w:p>
    <w:p w14:paraId="774075A2" w14:textId="77777777" w:rsidR="00B2572B" w:rsidRPr="00A71D81" w:rsidRDefault="00B2572B" w:rsidP="00EF3662">
      <w:pPr>
        <w:rPr>
          <w:rFonts w:ascii="GHEA Grapalat" w:hAnsi="GHEA Grapalat" w:cs="Sylfaen"/>
          <w:i/>
          <w:sz w:val="16"/>
          <w:szCs w:val="16"/>
          <w:lang w:val="hy-AM" w:eastAsia="ru-RU"/>
        </w:rPr>
      </w:pPr>
    </w:p>
    <w:p w14:paraId="7EEDCF8B" w14:textId="77777777" w:rsidR="00B2572B" w:rsidRPr="00A71D81" w:rsidRDefault="00B2572B" w:rsidP="00EF3662">
      <w:pPr>
        <w:rPr>
          <w:rFonts w:ascii="GHEA Grapalat" w:hAnsi="GHEA Grapalat" w:cs="Sylfaen"/>
          <w:i/>
          <w:sz w:val="16"/>
          <w:szCs w:val="16"/>
          <w:lang w:val="hy-AM" w:eastAsia="ru-RU"/>
        </w:rPr>
      </w:pPr>
    </w:p>
    <w:p w14:paraId="044005E7" w14:textId="77777777" w:rsidR="00B2572B" w:rsidRPr="00A71D81" w:rsidRDefault="00B2572B" w:rsidP="00EF3662">
      <w:pPr>
        <w:rPr>
          <w:rFonts w:ascii="GHEA Grapalat" w:hAnsi="GHEA Grapalat" w:cs="Sylfaen"/>
          <w:i/>
          <w:sz w:val="16"/>
          <w:szCs w:val="16"/>
          <w:lang w:val="hy-AM" w:eastAsia="ru-RU"/>
        </w:rPr>
      </w:pPr>
    </w:p>
    <w:p w14:paraId="272F32E1" w14:textId="77777777" w:rsidR="00B2572B" w:rsidRPr="00A71D81" w:rsidRDefault="00B2572B" w:rsidP="00EF3662">
      <w:pPr>
        <w:rPr>
          <w:rFonts w:ascii="GHEA Grapalat" w:hAnsi="GHEA Grapalat" w:cs="Sylfaen"/>
          <w:i/>
          <w:sz w:val="16"/>
          <w:szCs w:val="16"/>
          <w:lang w:val="hy-AM" w:eastAsia="ru-RU"/>
        </w:rPr>
      </w:pPr>
    </w:p>
    <w:p w14:paraId="58BFB1E9" w14:textId="77777777"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7B34AD32"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046837FB" w:rsidR="007862B1" w:rsidRPr="00A275A6" w:rsidRDefault="00CB3913" w:rsidP="007862B1">
      <w:pPr>
        <w:pStyle w:val="31"/>
        <w:spacing w:line="240" w:lineRule="auto"/>
        <w:jc w:val="right"/>
        <w:rPr>
          <w:rFonts w:ascii="GHEA Grapalat" w:hAnsi="GHEA Grapalat" w:cs="Sylfaen"/>
          <w:b/>
          <w:lang w:val="hy-AM"/>
        </w:rPr>
      </w:pPr>
      <w:r>
        <w:rPr>
          <w:rFonts w:ascii="GHEA Grapalat" w:hAnsi="GHEA Grapalat" w:cs="Sylfaen"/>
          <w:b/>
          <w:lang w:val="hy-AM"/>
        </w:rPr>
        <w:t>ԱՄՓՀ-ԳՀԱՊՁԲ-27/23</w:t>
      </w:r>
      <w:r w:rsidR="007862B1" w:rsidRPr="00A275A6">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6AA22529" w:rsidR="007862B1" w:rsidRPr="00A71D81" w:rsidRDefault="00C165FE" w:rsidP="007862B1">
      <w:pPr>
        <w:pStyle w:val="31"/>
        <w:spacing w:line="240" w:lineRule="auto"/>
        <w:jc w:val="right"/>
        <w:rPr>
          <w:rFonts w:ascii="GHEA Grapalat" w:hAnsi="GHEA Grapalat" w:cs="Sylfaen"/>
          <w:b/>
          <w:lang w:val="hy-AM"/>
        </w:rPr>
      </w:pPr>
      <w:r>
        <w:rPr>
          <w:rFonts w:ascii="GHEA Grapalat" w:hAnsi="GHEA Grapalat" w:cs="Sylfaen"/>
          <w:b/>
          <w:lang w:val="hy-AM"/>
        </w:rPr>
        <w:t>Գ</w:t>
      </w:r>
      <w:r w:rsidR="00A275A6">
        <w:rPr>
          <w:rFonts w:ascii="GHEA Grapalat" w:hAnsi="GHEA Grapalat" w:cs="Sylfaen"/>
          <w:b/>
          <w:lang w:val="hy-AM"/>
        </w:rPr>
        <w:t>նանշման հարցման</w:t>
      </w:r>
      <w:r w:rsidR="00A275A6"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61C9C76" w14:textId="639EA55C" w:rsidR="00AC7E17" w:rsidRPr="00AC7E17" w:rsidRDefault="007862B1" w:rsidP="004F5177">
      <w:pPr>
        <w:numPr>
          <w:ilvl w:val="1"/>
          <w:numId w:val="7"/>
        </w:numPr>
        <w:ind w:left="426" w:firstLine="360"/>
        <w:jc w:val="both"/>
        <w:rPr>
          <w:rFonts w:ascii="GHEA Grapalat" w:hAnsi="GHEA Grapalat" w:cs="GHEA Grapalat"/>
          <w:color w:val="5B9BD5"/>
          <w:sz w:val="20"/>
          <w:szCs w:val="20"/>
          <w:lang w:val="hy-AM"/>
        </w:rPr>
      </w:pPr>
      <w:r w:rsidRPr="00AC7E17">
        <w:rPr>
          <w:rFonts w:ascii="GHEA Grapalat" w:hAnsi="GHEA Grapalat" w:cs="GHEA Grapalat"/>
          <w:sz w:val="20"/>
          <w:szCs w:val="20"/>
          <w:lang w:val="pt-BR"/>
        </w:rPr>
        <w:t xml:space="preserve">Ընկերությունը մասնակցում է </w:t>
      </w:r>
      <w:r w:rsidR="003D5C53">
        <w:rPr>
          <w:rFonts w:ascii="GHEA Grapalat" w:hAnsi="GHEA Grapalat" w:cs="GHEA Grapalat"/>
          <w:sz w:val="20"/>
          <w:szCs w:val="20"/>
          <w:lang w:val="hy-AM"/>
        </w:rPr>
        <w:t>Փարաքարի համայնքապետարան</w:t>
      </w:r>
      <w:r w:rsidR="00ED775A" w:rsidRPr="00AC7E17">
        <w:rPr>
          <w:rFonts w:ascii="GHEA Grapalat" w:hAnsi="GHEA Grapalat" w:cs="GHEA Grapalat"/>
          <w:sz w:val="20"/>
          <w:szCs w:val="20"/>
          <w:lang w:val="hy-AM"/>
        </w:rPr>
        <w:t>ի</w:t>
      </w:r>
      <w:r w:rsidRPr="00AC7E17">
        <w:rPr>
          <w:rFonts w:ascii="GHEA Grapalat" w:hAnsi="GHEA Grapalat" w:cs="GHEA Grapalat"/>
          <w:sz w:val="20"/>
          <w:szCs w:val="20"/>
          <w:lang w:val="pt-BR"/>
        </w:rPr>
        <w:t xml:space="preserve"> (այսուհետ` Պատվիրատու) կողմից կազմակերպված` </w:t>
      </w:r>
      <w:r w:rsidR="00CB3913">
        <w:rPr>
          <w:rFonts w:ascii="GHEA Grapalat" w:hAnsi="GHEA Grapalat" w:cs="GHEA Grapalat"/>
          <w:sz w:val="20"/>
          <w:szCs w:val="20"/>
          <w:lang w:val="pt-BR"/>
        </w:rPr>
        <w:t>ԱՄՓՀ-ԳՀԱՊՁԲ-27/23</w:t>
      </w:r>
      <w:r w:rsidRPr="00AC7E17">
        <w:rPr>
          <w:rFonts w:ascii="GHEA Grapalat" w:hAnsi="GHEA Grapalat" w:cs="GHEA Grapalat"/>
          <w:sz w:val="20"/>
          <w:szCs w:val="20"/>
          <w:lang w:val="pt-BR"/>
        </w:rPr>
        <w:t xml:space="preserve"> ծածկագրով գնման ընթացակարգին:</w:t>
      </w:r>
      <w:r w:rsidR="00AC7E17" w:rsidRPr="00AC7E17">
        <w:rPr>
          <w:rFonts w:ascii="GHEA Grapalat" w:hAnsi="GHEA Grapalat" w:cs="GHEA Grapalat"/>
          <w:sz w:val="20"/>
          <w:szCs w:val="20"/>
          <w:lang w:val="hy-AM"/>
        </w:rPr>
        <w:t xml:space="preserve"> </w:t>
      </w:r>
    </w:p>
    <w:p w14:paraId="799FFC76" w14:textId="57189A3A" w:rsidR="007862B1" w:rsidRPr="00AC7E17" w:rsidRDefault="00AC7E17" w:rsidP="00AC7E17">
      <w:pPr>
        <w:ind w:left="426"/>
        <w:jc w:val="both"/>
        <w:rPr>
          <w:rFonts w:ascii="GHEA Grapalat" w:hAnsi="GHEA Grapalat" w:cs="GHEA Grapalat"/>
          <w:color w:val="5B9BD5"/>
          <w:sz w:val="20"/>
          <w:szCs w:val="20"/>
          <w:lang w:val="hy-AM"/>
        </w:rPr>
      </w:pPr>
      <w:r>
        <w:rPr>
          <w:rFonts w:ascii="GHEA Grapalat" w:hAnsi="GHEA Grapalat" w:cs="GHEA Grapalat"/>
          <w:sz w:val="20"/>
          <w:szCs w:val="20"/>
          <w:lang w:val="hy-AM"/>
        </w:rPr>
        <w:t xml:space="preserve">     </w:t>
      </w:r>
      <w:r w:rsidR="006E35C3" w:rsidRPr="00AC7E17">
        <w:rPr>
          <w:rFonts w:ascii="GHEA Grapalat" w:hAnsi="GHEA Grapalat" w:cs="GHEA Grapalat"/>
          <w:sz w:val="20"/>
          <w:szCs w:val="20"/>
          <w:lang w:val="pt-BR"/>
        </w:rPr>
        <w:t>1.</w:t>
      </w:r>
      <w:r w:rsidR="000149F3" w:rsidRPr="00AC7E17">
        <w:rPr>
          <w:rFonts w:ascii="GHEA Grapalat" w:hAnsi="GHEA Grapalat" w:cs="GHEA Grapalat"/>
          <w:sz w:val="20"/>
          <w:szCs w:val="20"/>
          <w:lang w:val="pt-BR"/>
        </w:rPr>
        <w:t>2</w:t>
      </w:r>
      <w:r w:rsidR="006E35C3" w:rsidRPr="00AC7E17">
        <w:rPr>
          <w:rFonts w:ascii="GHEA Grapalat" w:hAnsi="GHEA Grapalat" w:cs="GHEA Grapalat"/>
          <w:sz w:val="20"/>
          <w:szCs w:val="20"/>
          <w:lang w:val="pt-BR"/>
        </w:rPr>
        <w:t xml:space="preserve"> </w:t>
      </w:r>
      <w:r w:rsidR="007862B1" w:rsidRPr="00AC7E17">
        <w:rPr>
          <w:rFonts w:ascii="GHEA Grapalat" w:hAnsi="GHEA Grapalat" w:cs="GHEA Grapalat"/>
          <w:sz w:val="20"/>
          <w:szCs w:val="20"/>
          <w:lang w:val="pt-BR"/>
        </w:rPr>
        <w:t xml:space="preserve">Որպես գնման ընթացակարգի արդյունքում </w:t>
      </w:r>
      <w:r w:rsidR="006E35C3" w:rsidRPr="00AC7E17">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C7E17">
        <w:rPr>
          <w:rFonts w:ascii="GHEA Grapalat" w:hAnsi="GHEA Grapalat" w:cs="GHEA Grapalat"/>
          <w:sz w:val="20"/>
          <w:szCs w:val="20"/>
          <w:lang w:val="pt-BR"/>
        </w:rPr>
        <w:t xml:space="preserve">կատարման </w:t>
      </w:r>
      <w:r w:rsidR="006E35C3" w:rsidRPr="00AC7E17">
        <w:rPr>
          <w:rFonts w:ascii="GHEA Grapalat" w:hAnsi="GHEA Grapalat" w:cs="GHEA Grapalat"/>
          <w:sz w:val="20"/>
          <w:szCs w:val="20"/>
          <w:lang w:val="pt-BR"/>
        </w:rPr>
        <w:t xml:space="preserve">համար անհրաժեշտ որակավորման </w:t>
      </w:r>
      <w:r w:rsidR="007862B1" w:rsidRPr="00AC7E17">
        <w:rPr>
          <w:rFonts w:ascii="GHEA Grapalat" w:hAnsi="GHEA Grapalat" w:cs="GHEA Grapalat"/>
          <w:sz w:val="20"/>
          <w:szCs w:val="20"/>
          <w:lang w:val="pt-BR"/>
        </w:rPr>
        <w:t>ապահովում, Ընկերությունը</w:t>
      </w:r>
      <w:r w:rsidR="006E35C3" w:rsidRPr="00AC7E17">
        <w:rPr>
          <w:rFonts w:ascii="GHEA Grapalat" w:hAnsi="GHEA Grapalat" w:cs="GHEA Grapalat"/>
          <w:sz w:val="20"/>
          <w:szCs w:val="20"/>
          <w:lang w:val="pt-BR"/>
        </w:rPr>
        <w:t xml:space="preserve">, </w:t>
      </w:r>
      <w:r w:rsidR="007862B1" w:rsidRPr="00AC7E17">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lastRenderedPageBreak/>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332F992A"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00AC7E17">
              <w:rPr>
                <w:rFonts w:ascii="GHEA Grapalat" w:hAnsi="GHEA Grapalat" w:cs="Sylfaen"/>
                <w:sz w:val="20"/>
                <w:szCs w:val="20"/>
              </w:rPr>
              <w:t>.</w:t>
            </w:r>
            <w:r w:rsidRPr="00A71D81">
              <w:rPr>
                <w:rFonts w:ascii="GHEA Grapalat" w:hAnsi="GHEA Grapalat" w:cs="Sylfaen"/>
                <w:sz w:val="20"/>
                <w:szCs w:val="20"/>
              </w:rPr>
              <w:t xml:space="preserve">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D5C5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4FD9F424" w:rsidR="003D5C53" w:rsidRPr="00AC7E17" w:rsidRDefault="003D5C53" w:rsidP="003D5C53">
            <w:pPr>
              <w:rPr>
                <w:rFonts w:ascii="GHEA Grapalat" w:hAnsi="GHEA Grapalat" w:cs="Arial"/>
                <w:sz w:val="20"/>
                <w:szCs w:val="20"/>
                <w:highlight w:val="yellow"/>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lang w:val="hy-AM"/>
              </w:rPr>
              <w:t xml:space="preserve"> Փարաքարի համայնքապետարան </w:t>
            </w:r>
          </w:p>
        </w:tc>
      </w:tr>
      <w:tr w:rsidR="003D5C5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F208DD5" w:rsidR="003D5C53" w:rsidRPr="00AC7E17" w:rsidRDefault="003D5C53" w:rsidP="003D5C53">
            <w:pPr>
              <w:rPr>
                <w:rFonts w:ascii="GHEA Grapalat" w:hAnsi="GHEA Grapalat" w:cs="Sylfaen"/>
                <w:sz w:val="20"/>
                <w:szCs w:val="20"/>
                <w:highlight w:val="yellow"/>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D5C5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D66632E" w:rsidR="003D5C53" w:rsidRPr="00B927B4" w:rsidRDefault="003D5C53" w:rsidP="003D5C53">
            <w:pPr>
              <w:rPr>
                <w:rFonts w:ascii="GHEA Grapalat" w:hAnsi="GHEA Grapalat" w:cs="Arial"/>
                <w:sz w:val="20"/>
                <w:szCs w:val="20"/>
                <w:highlight w:val="yellow"/>
                <w:lang w:val="hy-AM"/>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Pr>
                <w:rFonts w:ascii="GHEA Grapalat" w:hAnsi="GHEA Grapalat" w:cs="Arial"/>
                <w:sz w:val="20"/>
                <w:szCs w:val="20"/>
                <w:lang w:val="hy-AM"/>
              </w:rPr>
              <w:t xml:space="preserve"> </w:t>
            </w:r>
            <w:r w:rsidRPr="007200E1">
              <w:rPr>
                <w:rFonts w:ascii="GHEA Grapalat" w:hAnsi="GHEA Grapalat" w:cs="Sylfaen"/>
                <w:sz w:val="22"/>
                <w:szCs w:val="22"/>
                <w:lang w:val="hy-AM"/>
              </w:rPr>
              <w:t>04440941</w:t>
            </w:r>
          </w:p>
        </w:tc>
      </w:tr>
      <w:tr w:rsidR="003D5C5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50D319B3" w:rsidR="003D5C53" w:rsidRPr="00B927B4" w:rsidRDefault="003D5C53" w:rsidP="003D5C53">
            <w:pPr>
              <w:rPr>
                <w:rFonts w:ascii="GHEA Grapalat" w:hAnsi="GHEA Grapalat" w:cs="Arial"/>
                <w:sz w:val="20"/>
                <w:szCs w:val="20"/>
                <w:highlight w:val="yellow"/>
                <w:lang w:val="hy-AM"/>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Pr>
                <w:rFonts w:ascii="GHEA Grapalat" w:hAnsi="GHEA Grapalat" w:cs="Arial"/>
                <w:sz w:val="20"/>
                <w:szCs w:val="20"/>
                <w:lang w:val="hy-AM"/>
              </w:rPr>
              <w:t xml:space="preserve"> </w:t>
            </w:r>
            <w:r w:rsidRPr="007200E1">
              <w:rPr>
                <w:rFonts w:ascii="GHEA Grapalat" w:hAnsi="GHEA Grapalat" w:cs="Sylfaen"/>
                <w:sz w:val="22"/>
                <w:szCs w:val="22"/>
                <w:lang w:val="hy-AM"/>
              </w:rPr>
              <w:t xml:space="preserve"> ՀՀ ՖՆ գործառնական վարչություն</w:t>
            </w:r>
          </w:p>
        </w:tc>
      </w:tr>
      <w:tr w:rsidR="003D5C5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36A06C6" w:rsidR="003D5C53" w:rsidRPr="00B927B4" w:rsidRDefault="003D5C53" w:rsidP="003D5C53">
            <w:pPr>
              <w:rPr>
                <w:rFonts w:ascii="GHEA Grapalat" w:hAnsi="GHEA Grapalat" w:cs="Arial"/>
                <w:sz w:val="20"/>
                <w:szCs w:val="20"/>
                <w:highlight w:val="yellow"/>
                <w:lang w:val="hy-AM"/>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Pr>
                <w:rFonts w:ascii="GHEA Grapalat" w:hAnsi="GHEA Grapalat" w:cs="Arial"/>
                <w:sz w:val="20"/>
                <w:szCs w:val="20"/>
                <w:lang w:val="hy-AM"/>
              </w:rPr>
              <w:t xml:space="preserve"> </w:t>
            </w:r>
            <w:r w:rsidRPr="007200E1">
              <w:rPr>
                <w:rFonts w:ascii="GHEA Grapalat" w:hAnsi="GHEA Grapalat" w:cs="Sylfaen"/>
                <w:sz w:val="22"/>
                <w:szCs w:val="22"/>
                <w:lang w:val="hy-AM"/>
              </w:rPr>
              <w:t>900322278020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CB3913"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CB3913"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CB3913"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CB3913"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CB3913"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139D338" w14:textId="77777777" w:rsidR="00631658" w:rsidRPr="00A71D81" w:rsidRDefault="00631658" w:rsidP="00631658">
      <w:pPr>
        <w:jc w:val="center"/>
        <w:rPr>
          <w:rFonts w:ascii="GHEA Grapalat" w:hAnsi="GHEA Grapalat" w:cs="GHEA Grapalat"/>
          <w:sz w:val="22"/>
          <w:szCs w:val="22"/>
          <w:lang w:val="hy-AM"/>
        </w:rPr>
      </w:pPr>
    </w:p>
    <w:p w14:paraId="4E09FE14" w14:textId="2EE5599E" w:rsidR="00091EBC" w:rsidRPr="00A71D81" w:rsidRDefault="00631658" w:rsidP="00EB1E45">
      <w:pPr>
        <w:pStyle w:val="31"/>
        <w:spacing w:line="240" w:lineRule="auto"/>
        <w:jc w:val="right"/>
        <w:rPr>
          <w:rFonts w:ascii="GHEA Grapalat" w:hAnsi="GHEA Grapalat" w:cs="Sylfaen"/>
          <w:vertAlign w:val="superscript"/>
          <w:lang w:val="hy-AM"/>
        </w:rPr>
      </w:pPr>
      <w:r w:rsidRPr="00A71D81">
        <w:rPr>
          <w:rFonts w:ascii="GHEA Grapalat" w:hAnsi="GHEA Grapalat"/>
          <w:b/>
          <w:lang w:val="hy-AM"/>
        </w:rPr>
        <w:br w:type="page"/>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5AB29BDF" w:rsidR="00631658" w:rsidRPr="00A71D81" w:rsidRDefault="00CB3913" w:rsidP="00631658">
      <w:pPr>
        <w:pStyle w:val="31"/>
        <w:spacing w:line="240" w:lineRule="auto"/>
        <w:jc w:val="right"/>
        <w:rPr>
          <w:rFonts w:ascii="GHEA Grapalat" w:hAnsi="GHEA Grapalat" w:cs="Sylfaen"/>
          <w:b/>
          <w:lang w:val="hy-AM"/>
        </w:rPr>
      </w:pPr>
      <w:r>
        <w:rPr>
          <w:rFonts w:ascii="GHEA Grapalat" w:hAnsi="GHEA Grapalat" w:cs="Sylfaen"/>
          <w:b/>
          <w:lang w:val="hy-AM"/>
        </w:rPr>
        <w:t>ԱՄՓՀ-ԳՀԱՊՁԲ-27/23</w:t>
      </w:r>
      <w:r w:rsidR="00631658" w:rsidRPr="00A71D81">
        <w:rPr>
          <w:rFonts w:ascii="GHEA Grapalat" w:hAnsi="GHEA Grapalat" w:cs="Sylfaen"/>
          <w:b/>
          <w:lang w:val="hy-AM"/>
        </w:rPr>
        <w:t xml:space="preserve">  ծածկագրով</w:t>
      </w:r>
    </w:p>
    <w:p w14:paraId="5BE6F7DC" w14:textId="0BAD8A38" w:rsidR="00631658" w:rsidRPr="00A71D81" w:rsidRDefault="00C165FE"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3D96C9F1" w14:textId="77777777" w:rsidR="00E528F0"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46BF9334" w14:textId="2AEF68DE"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6E8AF242" w14:textId="13E97F66" w:rsidR="00AC7E17" w:rsidRPr="00AC7E17" w:rsidRDefault="00AC7E17" w:rsidP="00AC7E17">
      <w:pPr>
        <w:jc w:val="both"/>
        <w:rPr>
          <w:rFonts w:ascii="GHEA Grapalat" w:hAnsi="GHEA Grapalat" w:cs="GHEA Grapalat"/>
          <w:color w:val="5B9BD5"/>
          <w:sz w:val="20"/>
          <w:szCs w:val="20"/>
          <w:lang w:val="hy-AM"/>
        </w:rPr>
      </w:pPr>
      <w:r>
        <w:rPr>
          <w:rFonts w:ascii="GHEA Grapalat" w:hAnsi="GHEA Grapalat" w:cs="GHEA Grapalat"/>
          <w:sz w:val="20"/>
          <w:szCs w:val="20"/>
          <w:lang w:val="hy-AM"/>
        </w:rPr>
        <w:t xml:space="preserve">        </w:t>
      </w:r>
      <w:r w:rsidR="00631658" w:rsidRPr="00A71D81">
        <w:rPr>
          <w:rFonts w:ascii="GHEA Grapalat" w:hAnsi="GHEA Grapalat" w:cs="GHEA Grapalat"/>
          <w:sz w:val="20"/>
          <w:szCs w:val="20"/>
          <w:lang w:val="pt-BR"/>
        </w:rPr>
        <w:t xml:space="preserve">1.1 </w:t>
      </w:r>
      <w:r w:rsidRPr="00AC7E17">
        <w:rPr>
          <w:rFonts w:ascii="GHEA Grapalat" w:hAnsi="GHEA Grapalat" w:cs="GHEA Grapalat"/>
          <w:sz w:val="20"/>
          <w:szCs w:val="20"/>
          <w:lang w:val="pt-BR"/>
        </w:rPr>
        <w:t xml:space="preserve">Ընկերությունը մասնակցում է </w:t>
      </w:r>
      <w:r w:rsidR="003D5C53">
        <w:rPr>
          <w:rFonts w:ascii="GHEA Grapalat" w:hAnsi="GHEA Grapalat" w:cs="GHEA Grapalat"/>
          <w:sz w:val="20"/>
          <w:szCs w:val="20"/>
          <w:lang w:val="hy-AM"/>
        </w:rPr>
        <w:t>Փարաքարի համայնքապետարան</w:t>
      </w:r>
      <w:r w:rsidRPr="00AC7E17">
        <w:rPr>
          <w:rFonts w:ascii="GHEA Grapalat" w:hAnsi="GHEA Grapalat" w:cs="GHEA Grapalat"/>
          <w:sz w:val="20"/>
          <w:szCs w:val="20"/>
          <w:lang w:val="hy-AM"/>
        </w:rPr>
        <w:t>ի</w:t>
      </w:r>
      <w:r w:rsidRPr="00AC7E17">
        <w:rPr>
          <w:rFonts w:ascii="GHEA Grapalat" w:hAnsi="GHEA Grapalat" w:cs="GHEA Grapalat"/>
          <w:sz w:val="20"/>
          <w:szCs w:val="20"/>
          <w:lang w:val="pt-BR"/>
        </w:rPr>
        <w:t xml:space="preserve"> (այսուհետ` Պատվիրատու) կողմից կազմակերպված` </w:t>
      </w:r>
      <w:r w:rsidR="00CB3913">
        <w:rPr>
          <w:rFonts w:ascii="GHEA Grapalat" w:hAnsi="GHEA Grapalat" w:cs="GHEA Grapalat"/>
          <w:sz w:val="20"/>
          <w:szCs w:val="20"/>
          <w:lang w:val="pt-BR"/>
        </w:rPr>
        <w:t>ԱՄՓՀ-ԳՀԱՊՁԲ-27/23</w:t>
      </w:r>
      <w:r w:rsidRPr="00AC7E17">
        <w:rPr>
          <w:rFonts w:ascii="GHEA Grapalat" w:hAnsi="GHEA Grapalat" w:cs="GHEA Grapalat"/>
          <w:sz w:val="20"/>
          <w:szCs w:val="20"/>
          <w:lang w:val="pt-BR"/>
        </w:rPr>
        <w:t xml:space="preserve"> ծածկագրով գնման ընթացակարգին:</w:t>
      </w:r>
      <w:r w:rsidRPr="00AC7E17">
        <w:rPr>
          <w:rFonts w:ascii="GHEA Grapalat" w:hAnsi="GHEA Grapalat" w:cs="GHEA Grapalat"/>
          <w:sz w:val="20"/>
          <w:szCs w:val="20"/>
          <w:lang w:val="hy-AM"/>
        </w:rPr>
        <w:t xml:space="preserve"> </w:t>
      </w:r>
    </w:p>
    <w:p w14:paraId="314CA090" w14:textId="55A32338" w:rsidR="00631658" w:rsidRPr="00A71D81" w:rsidRDefault="00631658" w:rsidP="00AC7E17">
      <w:pPr>
        <w:ind w:left="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771CA2" w14:textId="77777777" w:rsidR="00631658" w:rsidRPr="00A71D81" w:rsidRDefault="00631658" w:rsidP="00631658">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924FEB"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տարբերակներով</w:t>
      </w:r>
      <w:r w:rsidRPr="00A71D81">
        <w:rPr>
          <w:rFonts w:ascii="GHEA Grapalat" w:hAnsi="GHEA Grapalat" w:cs="GHEA Grapalat"/>
          <w:sz w:val="20"/>
          <w:szCs w:val="20"/>
          <w:lang w:val="pt-BR"/>
        </w:rPr>
        <w:t>:</w:t>
      </w:r>
    </w:p>
    <w:p w14:paraId="7C108E69" w14:textId="77777777" w:rsidR="00631658" w:rsidRPr="00A71D81" w:rsidRDefault="00631658" w:rsidP="00631658">
      <w:pPr>
        <w:numPr>
          <w:ilvl w:val="1"/>
          <w:numId w:val="25"/>
        </w:numPr>
        <w:ind w:left="0"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4482B62B"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D5C53"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9B319DB" w:rsidR="003D5C53" w:rsidRPr="00AC7E17" w:rsidRDefault="003D5C53" w:rsidP="003D5C53">
            <w:pPr>
              <w:rPr>
                <w:rFonts w:ascii="GHEA Grapalat" w:hAnsi="GHEA Grapalat" w:cs="Arial"/>
                <w:sz w:val="20"/>
                <w:szCs w:val="20"/>
                <w:highlight w:val="yellow"/>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Pr>
                <w:rFonts w:ascii="GHEA Grapalat" w:hAnsi="GHEA Grapalat" w:cs="Arial"/>
                <w:sz w:val="20"/>
                <w:szCs w:val="20"/>
                <w:lang w:val="hy-AM"/>
              </w:rPr>
              <w:t xml:space="preserve"> Փարաքարի համայնքապետարան </w:t>
            </w:r>
          </w:p>
        </w:tc>
      </w:tr>
      <w:tr w:rsidR="003D5C53"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20E0D274" w:rsidR="003D5C53" w:rsidRPr="00AC7E17" w:rsidRDefault="003D5C53" w:rsidP="003D5C53">
            <w:pPr>
              <w:rPr>
                <w:rFonts w:ascii="GHEA Grapalat" w:hAnsi="GHEA Grapalat" w:cs="Sylfaen"/>
                <w:sz w:val="20"/>
                <w:szCs w:val="20"/>
                <w:highlight w:val="yellow"/>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D5C53"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665BA91" w:rsidR="003D5C53" w:rsidRPr="00AC7E17" w:rsidRDefault="003D5C53" w:rsidP="003D5C53">
            <w:pPr>
              <w:rPr>
                <w:rFonts w:ascii="GHEA Grapalat" w:hAnsi="GHEA Grapalat" w:cs="Arial"/>
                <w:sz w:val="20"/>
                <w:szCs w:val="20"/>
                <w:highlight w:val="yellow"/>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Pr>
                <w:rFonts w:ascii="GHEA Grapalat" w:hAnsi="GHEA Grapalat" w:cs="Arial"/>
                <w:sz w:val="20"/>
                <w:szCs w:val="20"/>
                <w:lang w:val="hy-AM"/>
              </w:rPr>
              <w:t xml:space="preserve"> </w:t>
            </w:r>
            <w:r w:rsidRPr="007200E1">
              <w:rPr>
                <w:rFonts w:ascii="GHEA Grapalat" w:hAnsi="GHEA Grapalat" w:cs="Sylfaen"/>
                <w:sz w:val="22"/>
                <w:szCs w:val="22"/>
                <w:lang w:val="hy-AM"/>
              </w:rPr>
              <w:t>04440941</w:t>
            </w:r>
          </w:p>
        </w:tc>
      </w:tr>
      <w:tr w:rsidR="003D5C53"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6334B572" w:rsidR="003D5C53" w:rsidRPr="00AC7E17" w:rsidRDefault="003D5C53" w:rsidP="003D5C53">
            <w:pPr>
              <w:rPr>
                <w:rFonts w:ascii="GHEA Grapalat" w:hAnsi="GHEA Grapalat" w:cs="Arial"/>
                <w:sz w:val="20"/>
                <w:szCs w:val="20"/>
                <w:highlight w:val="yellow"/>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r>
              <w:rPr>
                <w:rFonts w:ascii="GHEA Grapalat" w:hAnsi="GHEA Grapalat" w:cs="Arial"/>
                <w:sz w:val="20"/>
                <w:szCs w:val="20"/>
                <w:lang w:val="hy-AM"/>
              </w:rPr>
              <w:t xml:space="preserve"> </w:t>
            </w:r>
            <w:r w:rsidRPr="007200E1">
              <w:rPr>
                <w:rFonts w:ascii="GHEA Grapalat" w:hAnsi="GHEA Grapalat" w:cs="Sylfaen"/>
                <w:sz w:val="22"/>
                <w:szCs w:val="22"/>
                <w:lang w:val="hy-AM"/>
              </w:rPr>
              <w:t xml:space="preserve"> ՀՀ ՖՆ գործառնական վարչություն</w:t>
            </w:r>
          </w:p>
        </w:tc>
      </w:tr>
      <w:tr w:rsidR="003D5C53"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139AADA" w:rsidR="003D5C53" w:rsidRPr="00A71D81" w:rsidRDefault="003D5C53" w:rsidP="003D5C53">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Pr>
                <w:rFonts w:ascii="GHEA Grapalat" w:hAnsi="GHEA Grapalat" w:cs="Arial"/>
                <w:sz w:val="20"/>
                <w:szCs w:val="20"/>
                <w:lang w:val="hy-AM"/>
              </w:rPr>
              <w:t xml:space="preserve"> </w:t>
            </w:r>
            <w:r w:rsidRPr="007200E1">
              <w:rPr>
                <w:rFonts w:ascii="GHEA Grapalat" w:hAnsi="GHEA Grapalat" w:cs="Sylfaen"/>
                <w:sz w:val="22"/>
                <w:szCs w:val="22"/>
                <w:lang w:val="hy-AM"/>
              </w:rPr>
              <w:t>900322278020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CB3913"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CB3913"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CB3913"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CB3913"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CB3913"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7B9B43D0" w14:textId="2FABBF04" w:rsidR="00540EA9" w:rsidRPr="00A71D81" w:rsidRDefault="00334B2F" w:rsidP="00EB1E45">
      <w:pPr>
        <w:pStyle w:val="31"/>
        <w:spacing w:line="240" w:lineRule="auto"/>
        <w:jc w:val="right"/>
        <w:rPr>
          <w:rFonts w:ascii="GHEA Grapalat" w:hAnsi="GHEA Grapalat" w:cs="Sylfaen"/>
          <w:vertAlign w:val="superscript"/>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65CAC809" w:rsidR="00071D1C" w:rsidRPr="00A71D81" w:rsidRDefault="00CB3913"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ԱՄՓՀ-ԳՀԱՊՁԲ-27/23</w:t>
      </w:r>
      <w:r w:rsidR="00071D1C" w:rsidRPr="00A71D81">
        <w:rPr>
          <w:rFonts w:ascii="GHEA Grapalat" w:hAnsi="GHEA Grapalat" w:cs="Sylfaen"/>
          <w:b/>
          <w:lang w:val="hy-AM"/>
        </w:rPr>
        <w:t xml:space="preserve">  ծածկագրով</w:t>
      </w:r>
    </w:p>
    <w:p w14:paraId="7E460E96" w14:textId="64C5BE35" w:rsidR="00071D1C" w:rsidRPr="00A71D81" w:rsidRDefault="00AC7E17"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66AA926F" w14:textId="271E64D4" w:rsidR="00071D1C" w:rsidRPr="00A71D81" w:rsidRDefault="003D5C53" w:rsidP="00EF3662">
      <w:pPr>
        <w:ind w:left="-142" w:firstLine="142"/>
        <w:jc w:val="center"/>
        <w:rPr>
          <w:rFonts w:ascii="GHEA Grapalat" w:hAnsi="GHEA Grapalat" w:cs="Times Armenian"/>
          <w:b/>
          <w:lang w:val="hy-AM"/>
        </w:rPr>
      </w:pPr>
      <w:r>
        <w:rPr>
          <w:rFonts w:ascii="GHEA Grapalat" w:hAnsi="GHEA Grapalat" w:cs="Sylfaen"/>
          <w:b/>
          <w:sz w:val="22"/>
          <w:lang w:val="hy-AM"/>
        </w:rPr>
        <w:t>ՓԱՐԱՔԱՐԻ ՀԱՄԱՅՆՔԱՊԵՏԱՐԱՆԻ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 xml:space="preserve">ՀԱՄԱՐ </w:t>
      </w:r>
      <w:r w:rsidR="007E23D9">
        <w:rPr>
          <w:rFonts w:ascii="GHEA Grapalat" w:hAnsi="GHEA Grapalat" w:cs="Sylfaen"/>
          <w:b/>
          <w:sz w:val="22"/>
          <w:lang w:val="hy-AM"/>
        </w:rPr>
        <w:t>ԱՊՐԱՆՔԻ</w:t>
      </w:r>
      <w:r w:rsidR="0022290B">
        <w:rPr>
          <w:rFonts w:ascii="GHEA Grapalat" w:hAnsi="GHEA Grapalat" w:cs="Sylfaen"/>
          <w:b/>
          <w:sz w:val="22"/>
          <w:lang w:val="hy-AM"/>
        </w:rPr>
        <w:t xml:space="preserve"> </w:t>
      </w:r>
      <w:r w:rsidR="00071D1C" w:rsidRPr="00A71D81">
        <w:rPr>
          <w:rFonts w:ascii="GHEA Grapalat" w:hAnsi="GHEA Grapalat" w:cs="Sylfaen"/>
          <w:b/>
          <w:sz w:val="22"/>
          <w:lang w:val="hy-AM"/>
        </w:rPr>
        <w:t xml:space="preserve"> ՄԱՏԱԿԱՐԱՐՄԱՆ</w:t>
      </w:r>
      <w:r w:rsidR="0022290B">
        <w:rPr>
          <w:rFonts w:ascii="GHEA Grapalat" w:hAnsi="GHEA Grapalat" w:cs="Sylfaen"/>
          <w:b/>
          <w:sz w:val="22"/>
          <w:lang w:val="hy-AM"/>
        </w:rPr>
        <w:t xml:space="preserve"> </w:t>
      </w:r>
      <w:r w:rsidR="00071D1C" w:rsidRPr="00A71D81">
        <w:rPr>
          <w:rFonts w:ascii="GHEA Grapalat" w:hAnsi="GHEA Grapalat" w:cs="Sylfaen"/>
          <w:b/>
          <w:sz w:val="22"/>
          <w:lang w:val="hy-AM"/>
        </w:rPr>
        <w:t>ՊԱՅՄԱՆԱԳԻՐ</w:t>
      </w:r>
      <w:r w:rsidR="00071D1C"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4714DEE3"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w:t>
      </w:r>
      <w:r w:rsidR="000C2A60">
        <w:rPr>
          <w:rFonts w:ascii="GHEA Grapalat" w:hAnsi="GHEA Grapalat" w:cs="Sylfaen"/>
          <w:sz w:val="20"/>
          <w:lang w:val="hy-AM"/>
        </w:rPr>
        <w:t>գ</w:t>
      </w:r>
      <w:r w:rsidR="0022290B">
        <w:rPr>
          <w:rFonts w:ascii="GHEA Grapalat" w:hAnsi="GHEA Grapalat" w:cs="Sylfaen"/>
          <w:sz w:val="20"/>
          <w:lang w:val="hy-AM"/>
        </w:rPr>
        <w:t>․</w:t>
      </w:r>
      <w:r w:rsidR="00536747">
        <w:rPr>
          <w:rFonts w:ascii="Cambria Math" w:hAnsi="Cambria Math" w:cs="Sylfaen"/>
          <w:sz w:val="20"/>
          <w:lang w:val="hy-AM"/>
        </w:rPr>
        <w:t xml:space="preserve"> Փարաքար</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55DEF839" w:rsidR="00071D1C" w:rsidRPr="00A71D81" w:rsidRDefault="00536747" w:rsidP="00EF3662">
      <w:pPr>
        <w:ind w:firstLine="720"/>
        <w:jc w:val="both"/>
        <w:rPr>
          <w:rFonts w:ascii="GHEA Grapalat" w:hAnsi="GHEA Grapalat"/>
          <w:sz w:val="20"/>
          <w:lang w:val="hy-AM"/>
        </w:rPr>
      </w:pPr>
      <w:r>
        <w:rPr>
          <w:rFonts w:ascii="GHEA Grapalat" w:hAnsi="GHEA Grapalat"/>
          <w:sz w:val="20"/>
          <w:lang w:val="hy-AM"/>
        </w:rPr>
        <w:t xml:space="preserve">Փարաքարի համայնքապետարանը ի </w:t>
      </w:r>
      <w:r w:rsidR="00071D1C" w:rsidRPr="00A71D81">
        <w:rPr>
          <w:rFonts w:ascii="GHEA Grapalat" w:hAnsi="GHEA Grapalat"/>
          <w:sz w:val="20"/>
          <w:lang w:val="hy-AM"/>
        </w:rPr>
        <w:t xml:space="preserve">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2E4F875" w14:textId="04EA5027" w:rsidR="00A45D0A"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ECBC6C9"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E528F0">
        <w:rPr>
          <w:rFonts w:ascii="GHEA Grapalat" w:hAnsi="GHEA Grapalat"/>
          <w:sz w:val="20"/>
          <w:u w:val="single"/>
          <w:lang w:val="hy-AM"/>
        </w:rPr>
        <w:t>10</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lastRenderedPageBreak/>
        <w:t>3. ՊԱՅՄԱՆԱԳՐԻ ԳԻՆԸ ԵՎ ՎՃԱՐՄԱՆ ԿԱՐԳԸ</w:t>
      </w:r>
    </w:p>
    <w:p w14:paraId="18A8A0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9"/>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jc w:val="both"/>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3A09CC5E"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3.3 Գնորդն իրեն մատակարարված </w:t>
      </w:r>
      <w:r w:rsidR="00D320A2" w:rsidRPr="00A71D81">
        <w:rPr>
          <w:rFonts w:ascii="GHEA Grapalat" w:hAnsi="GHEA Grapalat"/>
          <w:sz w:val="20"/>
          <w:lang w:val="hy-AM"/>
        </w:rPr>
        <w:t>ա</w:t>
      </w:r>
      <w:r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E528F0">
        <w:rPr>
          <w:rFonts w:ascii="GHEA Grapalat" w:hAnsi="GHEA Grapalat"/>
          <w:sz w:val="20"/>
          <w:lang w:val="hy-AM"/>
        </w:rPr>
        <w:t>25</w:t>
      </w:r>
      <w:r w:rsidRPr="00A71D81">
        <w:rPr>
          <w:rFonts w:ascii="GHEA Grapalat" w:hAnsi="GHEA Grapalat"/>
          <w:sz w:val="20"/>
          <w:lang w:val="hy-AM"/>
        </w:rPr>
        <w:t xml:space="preserve">-ը: </w:t>
      </w:r>
    </w:p>
    <w:p w14:paraId="6FDD9865" w14:textId="61FC315D"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30A7E101" w14:textId="77777777" w:rsidR="00E528F0" w:rsidRDefault="00E528F0" w:rsidP="00EF3662">
      <w:pPr>
        <w:ind w:firstLine="709"/>
        <w:jc w:val="center"/>
        <w:rPr>
          <w:rFonts w:ascii="GHEA Grapalat" w:hAnsi="GHEA Grapalat"/>
          <w:b/>
          <w:sz w:val="20"/>
          <w:lang w:val="hy-AM"/>
        </w:rPr>
      </w:pPr>
    </w:p>
    <w:p w14:paraId="0D60734D" w14:textId="546B3A49"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61022254"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E528F0">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0B8DDE6B"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E528F0">
        <w:rPr>
          <w:rFonts w:ascii="GHEA Grapalat" w:hAnsi="GHEA Grapalat" w:cs="Sylfaen"/>
          <w:sz w:val="20"/>
          <w:szCs w:val="20"/>
          <w:u w:val="single"/>
          <w:lang w:val="hy-AM"/>
        </w:rPr>
        <w:t>15</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1E9C4B87" w14:textId="2D259AB1"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 xml:space="preserve">(զրո ամբողջ </w:t>
      </w:r>
      <w:r w:rsidRPr="00A71D81">
        <w:rPr>
          <w:rFonts w:ascii="GHEA Grapalat" w:hAnsi="GHEA Grapalat" w:cs="Sylfaen"/>
          <w:sz w:val="20"/>
          <w:lang w:val="hy-AM"/>
        </w:rPr>
        <w:lastRenderedPageBreak/>
        <w:t>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0"/>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lastRenderedPageBreak/>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11"/>
      </w:r>
    </w:p>
    <w:p w14:paraId="1B93356D"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12"/>
      </w:r>
    </w:p>
    <w:p w14:paraId="79755B27"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4"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4"/>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lastRenderedPageBreak/>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E528F0">
          <w:pgSz w:w="11906" w:h="16838" w:code="9"/>
          <w:pgMar w:top="720" w:right="662" w:bottom="426" w:left="851"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BEFF3FE"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22290B">
        <w:rPr>
          <w:rFonts w:ascii="GHEA Grapalat" w:hAnsi="GHEA Grapalat"/>
          <w:i/>
          <w:sz w:val="18"/>
          <w:lang w:val="hy-AM"/>
        </w:rPr>
        <w:t>2</w:t>
      </w:r>
      <w:r w:rsidR="00E528F0">
        <w:rPr>
          <w:rFonts w:ascii="GHEA Grapalat" w:hAnsi="GHEA Grapalat"/>
          <w:i/>
          <w:sz w:val="18"/>
          <w:lang w:val="hy-AM"/>
        </w:rPr>
        <w:t>3</w:t>
      </w:r>
      <w:r w:rsidRPr="00A71D81">
        <w:rPr>
          <w:rFonts w:ascii="GHEA Grapalat" w:hAnsi="GHEA Grapalat"/>
          <w:i/>
          <w:sz w:val="18"/>
          <w:lang w:val="hy-AM"/>
        </w:rPr>
        <w:t xml:space="preserve">թ. կնքված </w:t>
      </w:r>
    </w:p>
    <w:p w14:paraId="4EF09258" w14:textId="68FA612E"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CB3913">
        <w:rPr>
          <w:rFonts w:ascii="GHEA Grapalat" w:hAnsi="GHEA Grapalat"/>
          <w:i/>
          <w:sz w:val="18"/>
          <w:lang w:val="hy-AM"/>
        </w:rPr>
        <w:t>ԱՄՓՀ-ԳՀԱՊՁԲ-27/23</w:t>
      </w:r>
      <w:r w:rsidR="0022290B" w:rsidRPr="00E528F0">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5"/>
        <w:gridCol w:w="1276"/>
        <w:gridCol w:w="1276"/>
        <w:gridCol w:w="4678"/>
        <w:gridCol w:w="992"/>
        <w:gridCol w:w="709"/>
        <w:gridCol w:w="850"/>
        <w:gridCol w:w="851"/>
        <w:gridCol w:w="850"/>
        <w:gridCol w:w="851"/>
        <w:gridCol w:w="1546"/>
      </w:tblGrid>
      <w:tr w:rsidR="00071D1C" w:rsidRPr="00A71D81" w14:paraId="3342AEC9" w14:textId="77777777" w:rsidTr="008B20C7">
        <w:tc>
          <w:tcPr>
            <w:tcW w:w="16006" w:type="dxa"/>
            <w:gridSpan w:val="12"/>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AA6C98">
        <w:trPr>
          <w:trHeight w:val="219"/>
        </w:trPr>
        <w:tc>
          <w:tcPr>
            <w:tcW w:w="852" w:type="dxa"/>
            <w:vMerge w:val="restart"/>
            <w:vAlign w:val="center"/>
          </w:tcPr>
          <w:p w14:paraId="203827D1" w14:textId="77777777" w:rsidR="00071D1C" w:rsidRPr="00AA6C98" w:rsidRDefault="00071D1C" w:rsidP="00EF3662">
            <w:pPr>
              <w:jc w:val="center"/>
              <w:rPr>
                <w:rFonts w:ascii="GHEA Grapalat" w:hAnsi="GHEA Grapalat"/>
                <w:sz w:val="10"/>
                <w:szCs w:val="10"/>
              </w:rPr>
            </w:pPr>
            <w:r w:rsidRPr="00AA6C98">
              <w:rPr>
                <w:rFonts w:ascii="GHEA Grapalat" w:hAnsi="GHEA Grapalat"/>
                <w:sz w:val="10"/>
                <w:szCs w:val="10"/>
              </w:rPr>
              <w:t>հրավերով նախատեսված չափաբաժնի համարը</w:t>
            </w:r>
          </w:p>
        </w:tc>
        <w:tc>
          <w:tcPr>
            <w:tcW w:w="1275" w:type="dxa"/>
            <w:vMerge w:val="restart"/>
            <w:vAlign w:val="center"/>
          </w:tcPr>
          <w:p w14:paraId="255C4BC1" w14:textId="77777777" w:rsidR="00071D1C" w:rsidRPr="00AA6C98" w:rsidRDefault="00071D1C" w:rsidP="00EF3662">
            <w:pPr>
              <w:jc w:val="center"/>
              <w:rPr>
                <w:rFonts w:ascii="GHEA Grapalat" w:hAnsi="GHEA Grapalat"/>
                <w:sz w:val="10"/>
                <w:szCs w:val="10"/>
              </w:rPr>
            </w:pPr>
            <w:r w:rsidRPr="00AA6C98">
              <w:rPr>
                <w:rFonts w:ascii="GHEA Grapalat" w:hAnsi="GHEA Grapalat"/>
                <w:sz w:val="10"/>
                <w:szCs w:val="10"/>
              </w:rPr>
              <w:t>գնումների պլանով նախատեսված միջանցիկ ծածկագիրը` ըստ ԳՄԱ դասակարգման (CPV)</w:t>
            </w:r>
          </w:p>
        </w:tc>
        <w:tc>
          <w:tcPr>
            <w:tcW w:w="1276" w:type="dxa"/>
            <w:vMerge w:val="restart"/>
            <w:vAlign w:val="center"/>
          </w:tcPr>
          <w:p w14:paraId="60D2E1E2" w14:textId="77777777" w:rsidR="00071D1C" w:rsidRPr="00AA6C98" w:rsidRDefault="00071D1C" w:rsidP="00EF3662">
            <w:pPr>
              <w:jc w:val="center"/>
              <w:rPr>
                <w:rFonts w:ascii="GHEA Grapalat" w:hAnsi="GHEA Grapalat"/>
                <w:sz w:val="12"/>
                <w:szCs w:val="12"/>
              </w:rPr>
            </w:pPr>
            <w:r w:rsidRPr="00AA6C98">
              <w:rPr>
                <w:rFonts w:ascii="GHEA Grapalat" w:hAnsi="GHEA Grapalat"/>
                <w:sz w:val="12"/>
                <w:szCs w:val="12"/>
              </w:rPr>
              <w:t xml:space="preserve">անվանումը </w:t>
            </w:r>
          </w:p>
        </w:tc>
        <w:tc>
          <w:tcPr>
            <w:tcW w:w="1276" w:type="dxa"/>
            <w:vMerge w:val="restart"/>
            <w:vAlign w:val="center"/>
          </w:tcPr>
          <w:p w14:paraId="153092D7" w14:textId="77777777" w:rsidR="00071D1C" w:rsidRPr="00AA6C98" w:rsidRDefault="000F6E48" w:rsidP="009F06BA">
            <w:pPr>
              <w:jc w:val="center"/>
              <w:rPr>
                <w:rFonts w:ascii="GHEA Grapalat" w:hAnsi="GHEA Grapalat"/>
                <w:sz w:val="12"/>
                <w:szCs w:val="12"/>
              </w:rPr>
            </w:pPr>
            <w:r w:rsidRPr="00AA6C98">
              <w:rPr>
                <w:rFonts w:ascii="GHEA Grapalat" w:hAnsi="GHEA Grapalat"/>
                <w:sz w:val="12"/>
                <w:szCs w:val="12"/>
              </w:rPr>
              <w:t xml:space="preserve">ապրանքային նշանը, մակիշը և </w:t>
            </w:r>
            <w:r w:rsidR="009F06BA" w:rsidRPr="00AA6C98">
              <w:rPr>
                <w:rFonts w:ascii="GHEA Grapalat" w:hAnsi="GHEA Grapalat"/>
                <w:sz w:val="12"/>
                <w:szCs w:val="12"/>
              </w:rPr>
              <w:t>ա</w:t>
            </w:r>
            <w:r w:rsidR="00071D1C" w:rsidRPr="00AA6C98">
              <w:rPr>
                <w:rFonts w:ascii="GHEA Grapalat" w:hAnsi="GHEA Grapalat"/>
                <w:sz w:val="12"/>
                <w:szCs w:val="12"/>
              </w:rPr>
              <w:t>րտադրող</w:t>
            </w:r>
            <w:r w:rsidR="009F06BA" w:rsidRPr="00AA6C98">
              <w:rPr>
                <w:rFonts w:ascii="GHEA Grapalat" w:hAnsi="GHEA Grapalat"/>
                <w:sz w:val="12"/>
                <w:szCs w:val="12"/>
              </w:rPr>
              <w:t>ի անվանում</w:t>
            </w:r>
            <w:r w:rsidR="00071D1C" w:rsidRPr="00AA6C98">
              <w:rPr>
                <w:rFonts w:ascii="GHEA Grapalat" w:hAnsi="GHEA Grapalat"/>
                <w:sz w:val="12"/>
                <w:szCs w:val="12"/>
              </w:rPr>
              <w:t xml:space="preserve">ը </w:t>
            </w:r>
            <w:r w:rsidR="00F954E8" w:rsidRPr="00AA6C98">
              <w:rPr>
                <w:rFonts w:ascii="GHEA Grapalat" w:hAnsi="GHEA Grapalat"/>
                <w:sz w:val="12"/>
                <w:szCs w:val="12"/>
              </w:rPr>
              <w:t>**</w:t>
            </w:r>
          </w:p>
        </w:tc>
        <w:tc>
          <w:tcPr>
            <w:tcW w:w="4678"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92" w:type="dxa"/>
            <w:vMerge w:val="restart"/>
            <w:vAlign w:val="center"/>
          </w:tcPr>
          <w:p w14:paraId="13C45579" w14:textId="77777777" w:rsidR="00071D1C" w:rsidRPr="00AA6C98" w:rsidRDefault="00071D1C" w:rsidP="00EF3662">
            <w:pPr>
              <w:jc w:val="center"/>
              <w:rPr>
                <w:rFonts w:ascii="GHEA Grapalat" w:hAnsi="GHEA Grapalat"/>
                <w:sz w:val="12"/>
                <w:szCs w:val="12"/>
              </w:rPr>
            </w:pPr>
            <w:r w:rsidRPr="00AA6C98">
              <w:rPr>
                <w:rFonts w:ascii="GHEA Grapalat" w:hAnsi="GHEA Grapalat"/>
                <w:sz w:val="12"/>
                <w:szCs w:val="12"/>
              </w:rPr>
              <w:t>չափման միավորը</w:t>
            </w:r>
          </w:p>
        </w:tc>
        <w:tc>
          <w:tcPr>
            <w:tcW w:w="709" w:type="dxa"/>
            <w:vMerge w:val="restart"/>
            <w:vAlign w:val="center"/>
          </w:tcPr>
          <w:p w14:paraId="6E0FCD35" w14:textId="77777777" w:rsidR="00071D1C" w:rsidRPr="00AA6C98" w:rsidRDefault="00071D1C" w:rsidP="00EF3662">
            <w:pPr>
              <w:jc w:val="center"/>
              <w:rPr>
                <w:rFonts w:ascii="GHEA Grapalat" w:hAnsi="GHEA Grapalat"/>
                <w:sz w:val="12"/>
                <w:szCs w:val="12"/>
              </w:rPr>
            </w:pPr>
            <w:r w:rsidRPr="00AA6C98">
              <w:rPr>
                <w:rFonts w:ascii="GHEA Grapalat" w:hAnsi="GHEA Grapalat"/>
                <w:sz w:val="12"/>
                <w:szCs w:val="12"/>
              </w:rPr>
              <w:t>միավոր գինը/ՀՀ դրամ</w:t>
            </w:r>
          </w:p>
        </w:tc>
        <w:tc>
          <w:tcPr>
            <w:tcW w:w="850" w:type="dxa"/>
            <w:vMerge w:val="restart"/>
            <w:vAlign w:val="center"/>
          </w:tcPr>
          <w:p w14:paraId="6F406AAE" w14:textId="77777777" w:rsidR="00071D1C" w:rsidRPr="00AA6C98" w:rsidRDefault="00071D1C" w:rsidP="00EF3662">
            <w:pPr>
              <w:jc w:val="center"/>
              <w:rPr>
                <w:rFonts w:ascii="GHEA Grapalat" w:hAnsi="GHEA Grapalat"/>
                <w:sz w:val="12"/>
                <w:szCs w:val="12"/>
              </w:rPr>
            </w:pPr>
            <w:r w:rsidRPr="00AA6C98">
              <w:rPr>
                <w:rFonts w:ascii="GHEA Grapalat" w:hAnsi="GHEA Grapalat"/>
                <w:sz w:val="12"/>
                <w:szCs w:val="12"/>
              </w:rPr>
              <w:t>ընդհանուր գինը/ՀՀ դրամ</w:t>
            </w:r>
          </w:p>
        </w:tc>
        <w:tc>
          <w:tcPr>
            <w:tcW w:w="851" w:type="dxa"/>
            <w:vMerge w:val="restart"/>
            <w:vAlign w:val="center"/>
          </w:tcPr>
          <w:p w14:paraId="15497BF1" w14:textId="77777777" w:rsidR="00071D1C" w:rsidRPr="00AA6C98" w:rsidRDefault="00071D1C" w:rsidP="00EF3662">
            <w:pPr>
              <w:jc w:val="center"/>
              <w:rPr>
                <w:rFonts w:ascii="GHEA Grapalat" w:hAnsi="GHEA Grapalat"/>
                <w:sz w:val="12"/>
                <w:szCs w:val="12"/>
              </w:rPr>
            </w:pPr>
            <w:r w:rsidRPr="00AA6C98">
              <w:rPr>
                <w:rFonts w:ascii="GHEA Grapalat" w:hAnsi="GHEA Grapalat"/>
                <w:sz w:val="12"/>
                <w:szCs w:val="12"/>
              </w:rPr>
              <w:t>ընդհանուր քանակը</w:t>
            </w:r>
          </w:p>
        </w:tc>
        <w:tc>
          <w:tcPr>
            <w:tcW w:w="3247" w:type="dxa"/>
            <w:gridSpan w:val="3"/>
            <w:vAlign w:val="center"/>
          </w:tcPr>
          <w:p w14:paraId="3F24813A" w14:textId="77777777" w:rsidR="00071D1C" w:rsidRPr="00AA6C98" w:rsidRDefault="00071D1C" w:rsidP="00EF3662">
            <w:pPr>
              <w:jc w:val="center"/>
              <w:rPr>
                <w:rFonts w:ascii="GHEA Grapalat" w:hAnsi="GHEA Grapalat"/>
                <w:sz w:val="12"/>
                <w:szCs w:val="12"/>
              </w:rPr>
            </w:pPr>
            <w:r w:rsidRPr="00AA6C98">
              <w:rPr>
                <w:rFonts w:ascii="GHEA Grapalat" w:hAnsi="GHEA Grapalat"/>
                <w:sz w:val="12"/>
                <w:szCs w:val="12"/>
              </w:rPr>
              <w:t>մատակարարման</w:t>
            </w:r>
          </w:p>
        </w:tc>
      </w:tr>
      <w:tr w:rsidR="000F6E48" w:rsidRPr="00A71D81" w14:paraId="199E1A9C" w14:textId="77777777" w:rsidTr="00AA6C98">
        <w:trPr>
          <w:trHeight w:val="445"/>
        </w:trPr>
        <w:tc>
          <w:tcPr>
            <w:tcW w:w="852" w:type="dxa"/>
            <w:vMerge/>
            <w:vAlign w:val="center"/>
          </w:tcPr>
          <w:p w14:paraId="68A1DB9E" w14:textId="77777777" w:rsidR="00071D1C" w:rsidRPr="00A71D81" w:rsidRDefault="00071D1C" w:rsidP="00EF3662">
            <w:pPr>
              <w:jc w:val="center"/>
              <w:rPr>
                <w:rFonts w:ascii="GHEA Grapalat" w:hAnsi="GHEA Grapalat"/>
                <w:sz w:val="18"/>
              </w:rPr>
            </w:pPr>
          </w:p>
        </w:tc>
        <w:tc>
          <w:tcPr>
            <w:tcW w:w="1275" w:type="dxa"/>
            <w:vMerge/>
            <w:vAlign w:val="center"/>
          </w:tcPr>
          <w:p w14:paraId="2473370F" w14:textId="77777777" w:rsidR="00071D1C" w:rsidRPr="00A71D81" w:rsidRDefault="00071D1C" w:rsidP="00EF3662">
            <w:pPr>
              <w:jc w:val="center"/>
              <w:rPr>
                <w:rFonts w:ascii="GHEA Grapalat" w:hAnsi="GHEA Grapalat"/>
                <w:sz w:val="18"/>
              </w:rPr>
            </w:pPr>
          </w:p>
        </w:tc>
        <w:tc>
          <w:tcPr>
            <w:tcW w:w="1276" w:type="dxa"/>
            <w:vMerge/>
            <w:vAlign w:val="center"/>
          </w:tcPr>
          <w:p w14:paraId="7313FB2F" w14:textId="77777777" w:rsidR="00071D1C" w:rsidRPr="00A71D81" w:rsidRDefault="00071D1C" w:rsidP="00EF3662">
            <w:pPr>
              <w:jc w:val="center"/>
              <w:rPr>
                <w:rFonts w:ascii="GHEA Grapalat" w:hAnsi="GHEA Grapalat"/>
                <w:sz w:val="18"/>
              </w:rPr>
            </w:pPr>
          </w:p>
        </w:tc>
        <w:tc>
          <w:tcPr>
            <w:tcW w:w="1276" w:type="dxa"/>
            <w:vMerge/>
            <w:vAlign w:val="center"/>
          </w:tcPr>
          <w:p w14:paraId="609837E1" w14:textId="77777777" w:rsidR="00071D1C" w:rsidRPr="00A71D81" w:rsidRDefault="00071D1C" w:rsidP="00EF3662">
            <w:pPr>
              <w:jc w:val="center"/>
              <w:rPr>
                <w:rFonts w:ascii="GHEA Grapalat" w:hAnsi="GHEA Grapalat"/>
                <w:sz w:val="18"/>
              </w:rPr>
            </w:pPr>
          </w:p>
        </w:tc>
        <w:tc>
          <w:tcPr>
            <w:tcW w:w="4678" w:type="dxa"/>
            <w:vMerge/>
            <w:vAlign w:val="center"/>
          </w:tcPr>
          <w:p w14:paraId="4AA48BAE" w14:textId="77777777" w:rsidR="00071D1C" w:rsidRPr="00A71D81" w:rsidRDefault="00071D1C" w:rsidP="00EF3662">
            <w:pPr>
              <w:jc w:val="center"/>
              <w:rPr>
                <w:rFonts w:ascii="GHEA Grapalat" w:hAnsi="GHEA Grapalat"/>
                <w:sz w:val="18"/>
              </w:rPr>
            </w:pPr>
          </w:p>
        </w:tc>
        <w:tc>
          <w:tcPr>
            <w:tcW w:w="992" w:type="dxa"/>
            <w:vMerge/>
            <w:vAlign w:val="center"/>
          </w:tcPr>
          <w:p w14:paraId="258F5CFE" w14:textId="77777777" w:rsidR="00071D1C" w:rsidRPr="00AA6C98" w:rsidRDefault="00071D1C" w:rsidP="00EF3662">
            <w:pPr>
              <w:jc w:val="center"/>
              <w:rPr>
                <w:rFonts w:ascii="GHEA Grapalat" w:hAnsi="GHEA Grapalat"/>
                <w:sz w:val="12"/>
                <w:szCs w:val="12"/>
              </w:rPr>
            </w:pPr>
          </w:p>
        </w:tc>
        <w:tc>
          <w:tcPr>
            <w:tcW w:w="709" w:type="dxa"/>
            <w:vMerge/>
            <w:vAlign w:val="center"/>
          </w:tcPr>
          <w:p w14:paraId="07EF3A65" w14:textId="77777777" w:rsidR="00071D1C" w:rsidRPr="00AA6C98" w:rsidRDefault="00071D1C" w:rsidP="00EF3662">
            <w:pPr>
              <w:jc w:val="center"/>
              <w:rPr>
                <w:rFonts w:ascii="GHEA Grapalat" w:hAnsi="GHEA Grapalat"/>
                <w:sz w:val="12"/>
                <w:szCs w:val="12"/>
              </w:rPr>
            </w:pPr>
          </w:p>
        </w:tc>
        <w:tc>
          <w:tcPr>
            <w:tcW w:w="850" w:type="dxa"/>
            <w:vMerge/>
            <w:vAlign w:val="center"/>
          </w:tcPr>
          <w:p w14:paraId="7F9FD80E" w14:textId="77777777" w:rsidR="00071D1C" w:rsidRPr="00AA6C98" w:rsidRDefault="00071D1C" w:rsidP="00EF3662">
            <w:pPr>
              <w:jc w:val="center"/>
              <w:rPr>
                <w:rFonts w:ascii="GHEA Grapalat" w:hAnsi="GHEA Grapalat"/>
                <w:sz w:val="12"/>
                <w:szCs w:val="12"/>
              </w:rPr>
            </w:pPr>
          </w:p>
        </w:tc>
        <w:tc>
          <w:tcPr>
            <w:tcW w:w="851" w:type="dxa"/>
            <w:vMerge/>
            <w:vAlign w:val="center"/>
          </w:tcPr>
          <w:p w14:paraId="32308719" w14:textId="77777777" w:rsidR="00071D1C" w:rsidRPr="00AA6C98" w:rsidRDefault="00071D1C" w:rsidP="00EF3662">
            <w:pPr>
              <w:jc w:val="center"/>
              <w:rPr>
                <w:rFonts w:ascii="GHEA Grapalat" w:hAnsi="GHEA Grapalat"/>
                <w:sz w:val="12"/>
                <w:szCs w:val="12"/>
              </w:rPr>
            </w:pPr>
          </w:p>
        </w:tc>
        <w:tc>
          <w:tcPr>
            <w:tcW w:w="850" w:type="dxa"/>
            <w:vAlign w:val="center"/>
          </w:tcPr>
          <w:p w14:paraId="0ABBA739" w14:textId="77777777" w:rsidR="00071D1C" w:rsidRPr="00AA6C98" w:rsidRDefault="00071D1C" w:rsidP="00EF3662">
            <w:pPr>
              <w:jc w:val="center"/>
              <w:rPr>
                <w:rFonts w:ascii="GHEA Grapalat" w:hAnsi="GHEA Grapalat"/>
                <w:sz w:val="12"/>
                <w:szCs w:val="12"/>
              </w:rPr>
            </w:pPr>
            <w:r w:rsidRPr="00AA6C98">
              <w:rPr>
                <w:rFonts w:ascii="GHEA Grapalat" w:hAnsi="GHEA Grapalat"/>
                <w:sz w:val="12"/>
                <w:szCs w:val="12"/>
              </w:rPr>
              <w:t>հասցեն</w:t>
            </w:r>
          </w:p>
        </w:tc>
        <w:tc>
          <w:tcPr>
            <w:tcW w:w="851" w:type="dxa"/>
            <w:vAlign w:val="center"/>
          </w:tcPr>
          <w:p w14:paraId="5C0AE0B7" w14:textId="77777777" w:rsidR="00071D1C" w:rsidRPr="00AA6C98" w:rsidRDefault="00071D1C" w:rsidP="00EF3662">
            <w:pPr>
              <w:jc w:val="center"/>
              <w:rPr>
                <w:rFonts w:ascii="GHEA Grapalat" w:hAnsi="GHEA Grapalat"/>
                <w:sz w:val="12"/>
                <w:szCs w:val="12"/>
              </w:rPr>
            </w:pPr>
            <w:r w:rsidRPr="00AA6C98">
              <w:rPr>
                <w:rFonts w:ascii="GHEA Grapalat" w:hAnsi="GHEA Grapalat"/>
                <w:sz w:val="12"/>
                <w:szCs w:val="12"/>
              </w:rPr>
              <w:t>ենթակա քանակը</w:t>
            </w:r>
          </w:p>
        </w:tc>
        <w:tc>
          <w:tcPr>
            <w:tcW w:w="1546"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AE713C" w:rsidRPr="00536747" w14:paraId="19A89E7E" w14:textId="77777777" w:rsidTr="00AE713C">
        <w:trPr>
          <w:trHeight w:val="256"/>
        </w:trPr>
        <w:tc>
          <w:tcPr>
            <w:tcW w:w="852" w:type="dxa"/>
            <w:vAlign w:val="center"/>
          </w:tcPr>
          <w:p w14:paraId="3193F6D9" w14:textId="3AE368FE" w:rsidR="00AE713C" w:rsidRDefault="00AE713C" w:rsidP="00AE713C">
            <w:pPr>
              <w:jc w:val="center"/>
              <w:rPr>
                <w:rFonts w:ascii="GHEA Grapalat" w:hAnsi="GHEA Grapalat"/>
                <w:sz w:val="16"/>
                <w:szCs w:val="16"/>
                <w:lang w:val="hy-AM"/>
              </w:rPr>
            </w:pPr>
            <w:r>
              <w:rPr>
                <w:rFonts w:ascii="GHEA Grapalat" w:hAnsi="GHEA Grapalat"/>
                <w:sz w:val="16"/>
                <w:szCs w:val="16"/>
                <w:lang w:val="hy-AM"/>
              </w:rPr>
              <w:t>10</w:t>
            </w:r>
          </w:p>
        </w:tc>
        <w:tc>
          <w:tcPr>
            <w:tcW w:w="1275" w:type="dxa"/>
            <w:vAlign w:val="center"/>
          </w:tcPr>
          <w:p w14:paraId="1471B841" w14:textId="66FB466A" w:rsidR="00AE713C" w:rsidRDefault="00AE713C" w:rsidP="00AE713C">
            <w:pPr>
              <w:jc w:val="center"/>
              <w:rPr>
                <w:rFonts w:ascii="GHEA Grapalat" w:hAnsi="GHEA Grapalat" w:cs="Calibri"/>
                <w:sz w:val="16"/>
                <w:szCs w:val="16"/>
              </w:rPr>
            </w:pPr>
            <w:r>
              <w:rPr>
                <w:rFonts w:ascii="GHEA Grapalat" w:hAnsi="GHEA Grapalat" w:cs="Calibri"/>
                <w:sz w:val="16"/>
                <w:szCs w:val="16"/>
                <w:lang w:val="hy-AM"/>
              </w:rPr>
              <w:t>37531280</w:t>
            </w:r>
          </w:p>
        </w:tc>
        <w:tc>
          <w:tcPr>
            <w:tcW w:w="1276" w:type="dxa"/>
            <w:vAlign w:val="center"/>
          </w:tcPr>
          <w:p w14:paraId="69B64BC9" w14:textId="44F0F07C" w:rsidR="00AE713C" w:rsidRPr="00AA6C98" w:rsidRDefault="00AE713C" w:rsidP="00AE713C">
            <w:pPr>
              <w:jc w:val="center"/>
              <w:rPr>
                <w:rFonts w:ascii="Calibri" w:hAnsi="Calibri" w:cs="Calibri"/>
                <w:color w:val="000000"/>
                <w:sz w:val="16"/>
                <w:szCs w:val="16"/>
              </w:rPr>
            </w:pPr>
            <w:r w:rsidRPr="00AA6C98">
              <w:rPr>
                <w:rFonts w:ascii="GHEA Grapalat" w:hAnsi="GHEA Grapalat" w:cs="Calibri"/>
                <w:color w:val="000000"/>
                <w:sz w:val="16"/>
                <w:szCs w:val="16"/>
                <w:lang w:val="hy-AM"/>
              </w:rPr>
              <w:t>Զրուցարան</w:t>
            </w:r>
          </w:p>
        </w:tc>
        <w:tc>
          <w:tcPr>
            <w:tcW w:w="1276" w:type="dxa"/>
            <w:vAlign w:val="center"/>
          </w:tcPr>
          <w:p w14:paraId="11864460" w14:textId="77777777" w:rsidR="00AE713C" w:rsidRPr="00FC4DBF" w:rsidRDefault="00AE713C" w:rsidP="00AE713C">
            <w:pPr>
              <w:spacing w:line="317" w:lineRule="exact"/>
              <w:jc w:val="center"/>
              <w:rPr>
                <w:rFonts w:ascii="GHEA Grapalat" w:hAnsi="GHEA Grapalat"/>
                <w:sz w:val="16"/>
                <w:szCs w:val="16"/>
                <w:lang w:val="hy-AM"/>
              </w:rPr>
            </w:pPr>
          </w:p>
        </w:tc>
        <w:tc>
          <w:tcPr>
            <w:tcW w:w="4678" w:type="dxa"/>
            <w:vAlign w:val="center"/>
          </w:tcPr>
          <w:p w14:paraId="66F9CEFF" w14:textId="2C90768F" w:rsidR="00AE713C" w:rsidRPr="00CB3913" w:rsidRDefault="00CB3913" w:rsidP="00AE713C">
            <w:pPr>
              <w:jc w:val="both"/>
              <w:rPr>
                <w:rFonts w:ascii="GHEA Grapalat" w:hAnsi="GHEA Grapalat" w:cs="Calibri"/>
                <w:color w:val="000000"/>
                <w:sz w:val="16"/>
                <w:szCs w:val="16"/>
                <w:lang w:val="hy-AM"/>
              </w:rPr>
            </w:pPr>
            <w:r w:rsidRPr="00CB3913">
              <w:rPr>
                <w:rFonts w:ascii="GHEA Grapalat" w:hAnsi="GHEA Grapalat"/>
                <w:sz w:val="16"/>
                <w:szCs w:val="16"/>
                <w:lang w:val="hy-AM"/>
              </w:rPr>
              <w:t>Չափերը 2500*3500*2500 մմ, պատրաստված լինի 50*50*2.5 մմ խողովակից, ներկված յուղաներկով 2 անգամ։ Տանիքը ցինկապատ թիթեղով 0.4 մմ–ից ոչ պակաս։ Նստատեղերը փայտից, ներկված և լաքապատ։</w:t>
            </w:r>
          </w:p>
        </w:tc>
        <w:tc>
          <w:tcPr>
            <w:tcW w:w="992" w:type="dxa"/>
            <w:vAlign w:val="center"/>
          </w:tcPr>
          <w:p w14:paraId="1886E85A" w14:textId="35DF24C0" w:rsidR="00AE713C" w:rsidRPr="00617B34" w:rsidRDefault="00AE713C" w:rsidP="00AE713C">
            <w:pPr>
              <w:jc w:val="center"/>
              <w:rPr>
                <w:rFonts w:ascii="Calibri" w:hAnsi="Calibri" w:cs="Calibri"/>
                <w:color w:val="000000"/>
                <w:sz w:val="16"/>
                <w:szCs w:val="16"/>
              </w:rPr>
            </w:pPr>
            <w:r w:rsidRPr="00A37695">
              <w:rPr>
                <w:rFonts w:ascii="Calibri" w:hAnsi="Calibri" w:cs="Calibri"/>
                <w:color w:val="000000"/>
                <w:sz w:val="16"/>
                <w:szCs w:val="16"/>
                <w:lang w:val="hy-AM"/>
              </w:rPr>
              <w:t>հատ</w:t>
            </w:r>
          </w:p>
        </w:tc>
        <w:tc>
          <w:tcPr>
            <w:tcW w:w="709" w:type="dxa"/>
            <w:vAlign w:val="center"/>
          </w:tcPr>
          <w:p w14:paraId="0A8C84C3" w14:textId="77777777" w:rsidR="00AE713C" w:rsidRPr="00FC4DBF" w:rsidRDefault="00AE713C" w:rsidP="00AE713C">
            <w:pPr>
              <w:jc w:val="center"/>
              <w:rPr>
                <w:rFonts w:ascii="GHEA Grapalat" w:hAnsi="GHEA Grapalat"/>
                <w:sz w:val="16"/>
                <w:szCs w:val="16"/>
                <w:lang w:val="hy-AM"/>
              </w:rPr>
            </w:pPr>
          </w:p>
        </w:tc>
        <w:tc>
          <w:tcPr>
            <w:tcW w:w="850" w:type="dxa"/>
            <w:vAlign w:val="center"/>
          </w:tcPr>
          <w:p w14:paraId="4BCDEBEE" w14:textId="77777777" w:rsidR="00AE713C" w:rsidRPr="00FC4DBF" w:rsidRDefault="00AE713C" w:rsidP="00AE713C">
            <w:pPr>
              <w:jc w:val="center"/>
              <w:rPr>
                <w:rFonts w:ascii="GHEA Grapalat" w:hAnsi="GHEA Grapalat"/>
                <w:sz w:val="16"/>
                <w:szCs w:val="16"/>
                <w:lang w:val="hy-AM"/>
              </w:rPr>
            </w:pPr>
          </w:p>
        </w:tc>
        <w:tc>
          <w:tcPr>
            <w:tcW w:w="851" w:type="dxa"/>
            <w:vAlign w:val="center"/>
          </w:tcPr>
          <w:p w14:paraId="35E0E10E" w14:textId="1B2C276E" w:rsidR="00AE713C" w:rsidRPr="00AA6C98" w:rsidRDefault="00CB3913" w:rsidP="00AE713C">
            <w:pPr>
              <w:jc w:val="center"/>
              <w:rPr>
                <w:rFonts w:ascii="Calibri" w:hAnsi="Calibri" w:cs="Calibri"/>
                <w:color w:val="000000"/>
                <w:sz w:val="22"/>
                <w:szCs w:val="22"/>
                <w:lang w:val="hy-AM"/>
              </w:rPr>
            </w:pPr>
            <w:r>
              <w:rPr>
                <w:rFonts w:ascii="Calibri" w:hAnsi="Calibri" w:cs="Calibri"/>
                <w:color w:val="000000"/>
                <w:sz w:val="22"/>
                <w:szCs w:val="22"/>
                <w:lang w:val="hy-AM"/>
              </w:rPr>
              <w:t>3</w:t>
            </w:r>
          </w:p>
        </w:tc>
        <w:tc>
          <w:tcPr>
            <w:tcW w:w="850" w:type="dxa"/>
            <w:vAlign w:val="center"/>
          </w:tcPr>
          <w:p w14:paraId="0F269687" w14:textId="1530D1C5" w:rsidR="00AE713C" w:rsidRPr="005E6674" w:rsidRDefault="00AE713C" w:rsidP="00AE713C">
            <w:pPr>
              <w:jc w:val="center"/>
              <w:rPr>
                <w:rFonts w:ascii="Sylfaen" w:hAnsi="Sylfaen"/>
                <w:sz w:val="12"/>
                <w:szCs w:val="12"/>
                <w:lang w:val="hy-AM"/>
              </w:rPr>
            </w:pPr>
            <w:r w:rsidRPr="005E6674">
              <w:rPr>
                <w:rFonts w:ascii="Sylfaen" w:hAnsi="Sylfaen"/>
                <w:sz w:val="12"/>
                <w:szCs w:val="12"/>
                <w:lang w:val="hy-AM"/>
              </w:rPr>
              <w:t>Փարաքար համայնք</w:t>
            </w:r>
          </w:p>
        </w:tc>
        <w:tc>
          <w:tcPr>
            <w:tcW w:w="851" w:type="dxa"/>
            <w:vAlign w:val="center"/>
          </w:tcPr>
          <w:p w14:paraId="5669749C" w14:textId="509792D3" w:rsidR="00AE713C" w:rsidRDefault="00CB3913" w:rsidP="00AE713C">
            <w:pPr>
              <w:jc w:val="center"/>
              <w:rPr>
                <w:rFonts w:ascii="Calibri" w:hAnsi="Calibri" w:cs="Calibri"/>
                <w:color w:val="000000"/>
                <w:sz w:val="22"/>
                <w:szCs w:val="22"/>
              </w:rPr>
            </w:pPr>
            <w:r>
              <w:rPr>
                <w:rFonts w:ascii="Calibri" w:hAnsi="Calibri" w:cs="Calibri"/>
                <w:color w:val="000000"/>
                <w:sz w:val="22"/>
                <w:szCs w:val="22"/>
                <w:lang w:val="hy-AM"/>
              </w:rPr>
              <w:t>3</w:t>
            </w:r>
          </w:p>
        </w:tc>
        <w:tc>
          <w:tcPr>
            <w:tcW w:w="1546" w:type="dxa"/>
            <w:vAlign w:val="center"/>
          </w:tcPr>
          <w:p w14:paraId="26AB6E06" w14:textId="3D227F00" w:rsidR="00AE713C" w:rsidRPr="00AE713C" w:rsidRDefault="00AE713C" w:rsidP="00AE713C">
            <w:pPr>
              <w:jc w:val="center"/>
              <w:rPr>
                <w:rFonts w:ascii="GHEA Grapalat" w:hAnsi="GHEA Grapalat" w:cs="Sylfaen"/>
                <w:sz w:val="12"/>
                <w:szCs w:val="12"/>
                <w:lang w:val="hy-AM"/>
              </w:rPr>
            </w:pPr>
            <w:r w:rsidRPr="00AE713C">
              <w:rPr>
                <w:rFonts w:ascii="GHEA Grapalat" w:hAnsi="GHEA Grapalat" w:cs="Sylfaen"/>
                <w:sz w:val="12"/>
                <w:szCs w:val="12"/>
                <w:lang w:val="hy-AM"/>
              </w:rPr>
              <w:t>Պայմանագիրն  ուժի մեջ մտնելու օրվանից մինչև 30-րդ օրացույցային օրը;</w:t>
            </w:r>
          </w:p>
        </w:tc>
      </w:tr>
    </w:tbl>
    <w:p w14:paraId="58C6A6E7" w14:textId="64F28946" w:rsidR="008B20C7" w:rsidRDefault="008B20C7" w:rsidP="008B20C7">
      <w:pPr>
        <w:spacing w:line="317" w:lineRule="exact"/>
        <w:ind w:left="-709" w:firstLine="567"/>
        <w:rPr>
          <w:rStyle w:val="2Exact"/>
          <w:rFonts w:ascii="GHEA Grapalat" w:hAnsi="GHEA Grapalat"/>
          <w:b/>
          <w:bCs/>
          <w:lang w:val="hy-AM"/>
        </w:rPr>
      </w:pPr>
      <w:r w:rsidRPr="00A275A6">
        <w:rPr>
          <w:rStyle w:val="2Exact"/>
          <w:rFonts w:ascii="GHEA Grapalat" w:hAnsi="GHEA Grapalat"/>
          <w:b/>
          <w:bCs/>
          <w:lang w:val="hy-AM"/>
        </w:rPr>
        <w:t xml:space="preserve">  </w:t>
      </w:r>
      <w:r w:rsidRPr="008B20C7">
        <w:rPr>
          <w:rStyle w:val="2Exact"/>
          <w:rFonts w:ascii="GHEA Grapalat" w:hAnsi="GHEA Grapalat"/>
          <w:b/>
          <w:bCs/>
          <w:lang w:val="hy-AM"/>
        </w:rPr>
        <w:t>*</w:t>
      </w:r>
      <w:r w:rsidR="00EC48D6">
        <w:rPr>
          <w:rStyle w:val="2Exact"/>
          <w:rFonts w:ascii="GHEA Grapalat" w:hAnsi="GHEA Grapalat"/>
          <w:b/>
          <w:bCs/>
          <w:lang w:val="hy-AM"/>
        </w:rPr>
        <w:t xml:space="preserve">Ապրանքները </w:t>
      </w:r>
      <w:r w:rsidRPr="008B20C7">
        <w:rPr>
          <w:rStyle w:val="2Exact"/>
          <w:rFonts w:ascii="GHEA Grapalat" w:hAnsi="GHEA Grapalat"/>
          <w:b/>
          <w:bCs/>
          <w:lang w:val="hy-AM"/>
        </w:rPr>
        <w:t>պետք է լինեն չօգտագործված:</w:t>
      </w:r>
    </w:p>
    <w:p w14:paraId="478935AB" w14:textId="70160C56" w:rsidR="00EC48D6" w:rsidRPr="00DA7E8D" w:rsidRDefault="00EC48D6" w:rsidP="008B20C7">
      <w:pPr>
        <w:spacing w:line="317" w:lineRule="exact"/>
        <w:ind w:left="-709" w:firstLine="567"/>
        <w:rPr>
          <w:rStyle w:val="2Exact"/>
          <w:rFonts w:ascii="GHEA Grapalat" w:hAnsi="GHEA Grapalat"/>
          <w:b/>
          <w:bCs/>
          <w:lang w:val="hy-AM"/>
        </w:rPr>
      </w:pPr>
      <w:r>
        <w:rPr>
          <w:rStyle w:val="2Exact"/>
          <w:rFonts w:ascii="GHEA Grapalat" w:hAnsi="GHEA Grapalat"/>
          <w:b/>
          <w:bCs/>
          <w:lang w:val="hy-AM"/>
        </w:rPr>
        <w:t xml:space="preserve">** Ապրանքի տեղափոխումն իրականացնում է մատակարարը, պատվիրատուի նշած </w:t>
      </w:r>
      <w:r w:rsidR="00D832FA">
        <w:rPr>
          <w:rStyle w:val="2Exact"/>
          <w:rFonts w:ascii="GHEA Grapalat" w:hAnsi="GHEA Grapalat"/>
          <w:b/>
          <w:bCs/>
          <w:lang w:val="hy-AM"/>
        </w:rPr>
        <w:t>հասցե /Փարաքար համայնքում/</w:t>
      </w:r>
    </w:p>
    <w:p w14:paraId="1BBA30B3" w14:textId="77777777" w:rsidR="00071D1C" w:rsidRPr="008B20C7" w:rsidRDefault="00071D1C" w:rsidP="00EF3662">
      <w:pPr>
        <w:jc w:val="right"/>
        <w:rPr>
          <w:rFonts w:ascii="GHEA Grapalat" w:hAnsi="GHEA Grapalat"/>
          <w:sz w:val="20"/>
          <w:lang w:val="hy-AM"/>
        </w:rPr>
      </w:pPr>
    </w:p>
    <w:p w14:paraId="4C9D5A89" w14:textId="77777777" w:rsidR="008B20C7" w:rsidRDefault="008B20C7" w:rsidP="00EF3662">
      <w:pPr>
        <w:jc w:val="right"/>
        <w:rPr>
          <w:rFonts w:ascii="GHEA Grapalat" w:hAnsi="GHEA Grapalat"/>
          <w:i/>
          <w:sz w:val="18"/>
          <w:lang w:val="hy-AM"/>
        </w:rPr>
      </w:pPr>
    </w:p>
    <w:tbl>
      <w:tblPr>
        <w:tblW w:w="9639" w:type="dxa"/>
        <w:tblInd w:w="2835" w:type="dxa"/>
        <w:tblLayout w:type="fixed"/>
        <w:tblLook w:val="0000" w:firstRow="0" w:lastRow="0" w:firstColumn="0" w:lastColumn="0" w:noHBand="0" w:noVBand="0"/>
      </w:tblPr>
      <w:tblGrid>
        <w:gridCol w:w="4536"/>
        <w:gridCol w:w="760"/>
        <w:gridCol w:w="4343"/>
      </w:tblGrid>
      <w:tr w:rsidR="00A275A6" w:rsidRPr="00A71D81" w14:paraId="4661E26D" w14:textId="77777777" w:rsidTr="00A275A6">
        <w:tc>
          <w:tcPr>
            <w:tcW w:w="4536" w:type="dxa"/>
          </w:tcPr>
          <w:p w14:paraId="4D14247B" w14:textId="77777777" w:rsidR="00A275A6" w:rsidRPr="00A71D81" w:rsidRDefault="00A275A6" w:rsidP="003F33EB">
            <w:pPr>
              <w:jc w:val="center"/>
              <w:rPr>
                <w:rFonts w:ascii="GHEA Grapalat" w:hAnsi="GHEA Grapalat" w:cs="Sylfaen"/>
                <w:b/>
                <w:bCs/>
                <w:lang w:val="nb-NO"/>
              </w:rPr>
            </w:pPr>
            <w:r w:rsidRPr="00A71D81">
              <w:rPr>
                <w:rFonts w:ascii="GHEA Grapalat" w:hAnsi="GHEA Grapalat" w:cs="Sylfaen"/>
                <w:b/>
                <w:bCs/>
                <w:lang w:val="nb-NO"/>
              </w:rPr>
              <w:t>ԳՆՈՐԴ</w:t>
            </w:r>
          </w:p>
          <w:p w14:paraId="18C85781" w14:textId="77777777" w:rsidR="00A275A6" w:rsidRPr="00A71D81" w:rsidRDefault="00A275A6" w:rsidP="003F33EB">
            <w:pPr>
              <w:jc w:val="center"/>
              <w:rPr>
                <w:rFonts w:ascii="GHEA Grapalat" w:hAnsi="GHEA Grapalat"/>
                <w:sz w:val="22"/>
                <w:szCs w:val="22"/>
                <w:u w:val="single"/>
              </w:rPr>
            </w:pPr>
            <w:r w:rsidRPr="00A71D81">
              <w:rPr>
                <w:rFonts w:ascii="GHEA Grapalat" w:hAnsi="GHEA Grapalat"/>
                <w:sz w:val="22"/>
                <w:szCs w:val="22"/>
                <w:u w:val="single"/>
              </w:rPr>
              <w:t xml:space="preserve"> </w:t>
            </w:r>
          </w:p>
          <w:p w14:paraId="58D1BB04" w14:textId="77777777" w:rsidR="00A275A6" w:rsidRPr="00A71D81" w:rsidRDefault="00A275A6" w:rsidP="003F33EB">
            <w:pPr>
              <w:pBdr>
                <w:bottom w:val="single" w:sz="6" w:space="1" w:color="auto"/>
              </w:pBdr>
              <w:rPr>
                <w:rFonts w:ascii="GHEA Grapalat" w:hAnsi="GHEA Grapalat"/>
                <w:lang w:val="hy-AM"/>
              </w:rPr>
            </w:pPr>
          </w:p>
          <w:p w14:paraId="07D8BCA3" w14:textId="77777777" w:rsidR="00A275A6" w:rsidRPr="00A71D81" w:rsidRDefault="00A275A6" w:rsidP="003F33EB">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20C96460" w14:textId="77777777" w:rsidR="00A275A6" w:rsidRPr="00A71D81" w:rsidRDefault="00A275A6" w:rsidP="003F33EB">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691C8DD4" w14:textId="77777777" w:rsidR="00A275A6" w:rsidRPr="00A71D81" w:rsidRDefault="00A275A6" w:rsidP="003F33EB">
            <w:pPr>
              <w:jc w:val="center"/>
              <w:rPr>
                <w:rFonts w:ascii="GHEA Grapalat" w:hAnsi="GHEA Grapalat"/>
                <w:lang w:val="hy-AM"/>
              </w:rPr>
            </w:pPr>
          </w:p>
        </w:tc>
        <w:tc>
          <w:tcPr>
            <w:tcW w:w="4343" w:type="dxa"/>
          </w:tcPr>
          <w:p w14:paraId="0779E323" w14:textId="77777777" w:rsidR="00A275A6" w:rsidRPr="00A71D81" w:rsidRDefault="00A275A6" w:rsidP="003F33EB">
            <w:pPr>
              <w:jc w:val="center"/>
              <w:rPr>
                <w:rFonts w:ascii="GHEA Grapalat" w:hAnsi="GHEA Grapalat" w:cs="Sylfaen"/>
                <w:b/>
                <w:bCs/>
                <w:lang w:val="hy-AM"/>
              </w:rPr>
            </w:pPr>
            <w:r w:rsidRPr="00A71D81">
              <w:rPr>
                <w:rFonts w:ascii="GHEA Grapalat" w:hAnsi="GHEA Grapalat" w:cs="Sylfaen"/>
                <w:b/>
                <w:bCs/>
                <w:lang w:val="hy-AM"/>
              </w:rPr>
              <w:t>ՎԱՃԱՌՈՂ</w:t>
            </w:r>
          </w:p>
          <w:p w14:paraId="6A0B5ABA" w14:textId="77777777" w:rsidR="00A275A6" w:rsidRPr="00A71D81" w:rsidRDefault="00A275A6" w:rsidP="003F33EB">
            <w:pPr>
              <w:jc w:val="center"/>
              <w:rPr>
                <w:rFonts w:ascii="GHEA Grapalat" w:hAnsi="GHEA Grapalat"/>
                <w:lang w:val="hy-AM"/>
              </w:rPr>
            </w:pPr>
          </w:p>
          <w:p w14:paraId="50A4876F" w14:textId="77777777" w:rsidR="00A275A6" w:rsidRPr="00687545" w:rsidRDefault="00A275A6" w:rsidP="003F33EB">
            <w:pPr>
              <w:pBdr>
                <w:bottom w:val="single" w:sz="6" w:space="1" w:color="auto"/>
              </w:pBdr>
              <w:jc w:val="center"/>
              <w:rPr>
                <w:rFonts w:ascii="GHEA Grapalat" w:hAnsi="GHEA Grapalat"/>
              </w:rPr>
            </w:pPr>
          </w:p>
          <w:p w14:paraId="556F1A6C" w14:textId="77777777" w:rsidR="00A275A6" w:rsidRPr="00A71D81" w:rsidRDefault="00A275A6" w:rsidP="003F33EB">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2255887D" w14:textId="77777777" w:rsidR="00A275A6" w:rsidRPr="00A71D81" w:rsidRDefault="00A275A6" w:rsidP="003F33EB">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185FCF" w14:textId="77777777" w:rsidR="008B20C7" w:rsidRDefault="008B20C7" w:rsidP="00EF3662">
      <w:pPr>
        <w:jc w:val="right"/>
        <w:rPr>
          <w:rFonts w:ascii="GHEA Grapalat" w:hAnsi="GHEA Grapalat"/>
          <w:i/>
          <w:sz w:val="18"/>
          <w:lang w:val="hy-AM"/>
        </w:rPr>
      </w:pPr>
    </w:p>
    <w:p w14:paraId="2C6ED383" w14:textId="77777777" w:rsidR="008B20C7" w:rsidRDefault="008B20C7" w:rsidP="00EF3662">
      <w:pPr>
        <w:jc w:val="right"/>
        <w:rPr>
          <w:rFonts w:ascii="GHEA Grapalat" w:hAnsi="GHEA Grapalat"/>
          <w:i/>
          <w:sz w:val="18"/>
          <w:lang w:val="hy-AM"/>
        </w:rPr>
      </w:pPr>
    </w:p>
    <w:p w14:paraId="657E9B1A" w14:textId="77777777" w:rsidR="008B20C7" w:rsidRDefault="008B20C7" w:rsidP="00EF3662">
      <w:pPr>
        <w:jc w:val="right"/>
        <w:rPr>
          <w:rFonts w:ascii="GHEA Grapalat" w:hAnsi="GHEA Grapalat"/>
          <w:i/>
          <w:sz w:val="18"/>
          <w:lang w:val="hy-AM"/>
        </w:rPr>
      </w:pPr>
    </w:p>
    <w:p w14:paraId="3EA2270C" w14:textId="77777777" w:rsidR="008B20C7" w:rsidRDefault="008B20C7" w:rsidP="00EF3662">
      <w:pPr>
        <w:jc w:val="right"/>
        <w:rPr>
          <w:rFonts w:ascii="GHEA Grapalat" w:hAnsi="GHEA Grapalat"/>
          <w:i/>
          <w:sz w:val="18"/>
          <w:lang w:val="hy-AM"/>
        </w:rPr>
      </w:pPr>
    </w:p>
    <w:p w14:paraId="1A1D9814" w14:textId="77777777" w:rsidR="008B20C7" w:rsidRDefault="008B20C7" w:rsidP="00EF3662">
      <w:pPr>
        <w:jc w:val="right"/>
        <w:rPr>
          <w:rFonts w:ascii="GHEA Grapalat" w:hAnsi="GHEA Grapalat"/>
          <w:i/>
          <w:sz w:val="18"/>
          <w:lang w:val="hy-AM"/>
        </w:rPr>
      </w:pPr>
    </w:p>
    <w:p w14:paraId="50EAF53B" w14:textId="068B769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694995E8"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22290B">
        <w:rPr>
          <w:rFonts w:ascii="GHEA Grapalat" w:hAnsi="GHEA Grapalat"/>
          <w:i/>
          <w:sz w:val="18"/>
          <w:lang w:val="hy-AM"/>
        </w:rPr>
        <w:t>2</w:t>
      </w:r>
      <w:r w:rsidR="00FC4DBF">
        <w:rPr>
          <w:rFonts w:ascii="GHEA Grapalat" w:hAnsi="GHEA Grapalat"/>
          <w:i/>
          <w:sz w:val="18"/>
          <w:lang w:val="hy-AM"/>
        </w:rPr>
        <w:t>3</w:t>
      </w:r>
      <w:r w:rsidRPr="00A71D81">
        <w:rPr>
          <w:rFonts w:ascii="GHEA Grapalat" w:hAnsi="GHEA Grapalat"/>
          <w:i/>
          <w:sz w:val="18"/>
          <w:lang w:val="hy-AM"/>
        </w:rPr>
        <w:t xml:space="preserve">թ. կնքված </w:t>
      </w:r>
    </w:p>
    <w:p w14:paraId="72DF4D04" w14:textId="08F3B103"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CB3913">
        <w:rPr>
          <w:rFonts w:ascii="GHEA Grapalat" w:hAnsi="GHEA Grapalat"/>
          <w:i/>
          <w:sz w:val="20"/>
          <w:szCs w:val="20"/>
          <w:lang w:val="af-ZA"/>
        </w:rPr>
        <w:t>ԱՄՓՀ-ԳՀԱՊՁԲ-27/23</w:t>
      </w:r>
      <w:r w:rsidRPr="00A71D81">
        <w:rPr>
          <w:rFonts w:ascii="GHEA Grapalat" w:hAnsi="GHEA Grapalat"/>
          <w:i/>
          <w:sz w:val="18"/>
          <w:lang w:val="hy-AM"/>
        </w:rPr>
        <w:t xml:space="preserve"> ծածկագրով պայմանագրի</w:t>
      </w:r>
    </w:p>
    <w:p w14:paraId="7B9A80AB" w14:textId="77777777" w:rsidR="00071D1C" w:rsidRPr="0022290B" w:rsidRDefault="00071D1C" w:rsidP="00EF3662">
      <w:pPr>
        <w:tabs>
          <w:tab w:val="left" w:pos="9540"/>
        </w:tabs>
        <w:rPr>
          <w:rFonts w:ascii="GHEA Grapalat" w:hAnsi="GHEA Grapalat"/>
          <w:sz w:val="20"/>
          <w:lang w:val="hy-AM"/>
        </w:rPr>
      </w:pPr>
    </w:p>
    <w:p w14:paraId="714727D0" w14:textId="77777777" w:rsidR="00071D1C" w:rsidRPr="0022290B" w:rsidRDefault="00071D1C" w:rsidP="00EF3662">
      <w:pPr>
        <w:tabs>
          <w:tab w:val="left" w:pos="9540"/>
        </w:tabs>
        <w:rPr>
          <w:rFonts w:ascii="GHEA Grapalat" w:hAnsi="GHEA Grapalat"/>
          <w:sz w:val="20"/>
          <w:lang w:val="hy-AM"/>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8"/>
        <w:gridCol w:w="478"/>
        <w:gridCol w:w="544"/>
        <w:gridCol w:w="478"/>
        <w:gridCol w:w="478"/>
        <w:gridCol w:w="478"/>
        <w:gridCol w:w="478"/>
        <w:gridCol w:w="478"/>
        <w:gridCol w:w="478"/>
        <w:gridCol w:w="1963"/>
      </w:tblGrid>
      <w:tr w:rsidR="00071D1C" w:rsidRPr="00A71D81" w14:paraId="3DADF274" w14:textId="77777777" w:rsidTr="00FE6804">
        <w:tc>
          <w:tcPr>
            <w:tcW w:w="14953" w:type="dxa"/>
            <w:gridSpan w:val="16"/>
          </w:tcPr>
          <w:p w14:paraId="5E535342" w14:textId="77777777" w:rsidR="00071D1C" w:rsidRPr="00A71D81" w:rsidRDefault="00071D1C" w:rsidP="00FE6804">
            <w:pPr>
              <w:jc w:val="center"/>
              <w:rPr>
                <w:rFonts w:ascii="GHEA Grapalat" w:hAnsi="GHEA Grapalat"/>
                <w:sz w:val="18"/>
                <w:lang w:val="es-ES"/>
              </w:rPr>
            </w:pPr>
            <w:r w:rsidRPr="00A71D81">
              <w:rPr>
                <w:rFonts w:ascii="GHEA Grapalat" w:hAnsi="GHEA Grapalat"/>
                <w:sz w:val="18"/>
                <w:lang w:val="es-ES"/>
              </w:rPr>
              <w:t>Ապրանքի</w:t>
            </w:r>
          </w:p>
        </w:tc>
      </w:tr>
      <w:tr w:rsidR="00071D1C" w:rsidRPr="00CB3913" w14:paraId="3B23D777" w14:textId="77777777" w:rsidTr="00FE6804">
        <w:tc>
          <w:tcPr>
            <w:tcW w:w="1980" w:type="dxa"/>
            <w:vAlign w:val="center"/>
          </w:tcPr>
          <w:p w14:paraId="553B200F" w14:textId="77777777" w:rsidR="00071D1C" w:rsidRPr="00A71D81" w:rsidRDefault="00071D1C" w:rsidP="00FE6804">
            <w:pPr>
              <w:jc w:val="center"/>
              <w:rPr>
                <w:rFonts w:ascii="GHEA Grapalat" w:hAnsi="GHEA Grapalat"/>
                <w:sz w:val="18"/>
                <w:lang w:val="es-ES"/>
              </w:rPr>
            </w:pPr>
            <w:r w:rsidRPr="00A71D81">
              <w:rPr>
                <w:rFonts w:ascii="GHEA Grapalat" w:hAnsi="GHEA Grapalat"/>
                <w:sz w:val="18"/>
              </w:rPr>
              <w:t xml:space="preserve">հրավերով նախատեսված </w:t>
            </w:r>
            <w:r w:rsidRPr="00A71D81">
              <w:rPr>
                <w:rFonts w:ascii="GHEA Grapalat" w:hAnsi="GHEA Grapalat"/>
                <w:sz w:val="18"/>
              </w:rPr>
              <w:lastRenderedPageBreak/>
              <w:t>չափաբաժնի համարը</w:t>
            </w:r>
          </w:p>
        </w:tc>
        <w:tc>
          <w:tcPr>
            <w:tcW w:w="2700" w:type="dxa"/>
            <w:vAlign w:val="center"/>
          </w:tcPr>
          <w:p w14:paraId="5849CA12" w14:textId="77777777" w:rsidR="00071D1C" w:rsidRPr="00A71D81" w:rsidRDefault="00071D1C" w:rsidP="00FE6804">
            <w:pPr>
              <w:jc w:val="center"/>
              <w:rPr>
                <w:rFonts w:ascii="GHEA Grapalat" w:hAnsi="GHEA Grapalat"/>
                <w:sz w:val="18"/>
                <w:lang w:val="es-ES"/>
              </w:rPr>
            </w:pPr>
            <w:r w:rsidRPr="00A71D81">
              <w:rPr>
                <w:rFonts w:ascii="GHEA Grapalat" w:hAnsi="GHEA Grapalat"/>
                <w:sz w:val="18"/>
              </w:rPr>
              <w:lastRenderedPageBreak/>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lastRenderedPageBreak/>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FE6804">
            <w:pPr>
              <w:jc w:val="center"/>
              <w:rPr>
                <w:rFonts w:ascii="GHEA Grapalat" w:hAnsi="GHEA Grapalat"/>
                <w:sz w:val="18"/>
                <w:lang w:val="es-ES"/>
              </w:rPr>
            </w:pPr>
            <w:r w:rsidRPr="00A71D81">
              <w:rPr>
                <w:rFonts w:ascii="GHEA Grapalat" w:hAnsi="GHEA Grapalat"/>
                <w:sz w:val="18"/>
              </w:rPr>
              <w:lastRenderedPageBreak/>
              <w:t>անվանումը</w:t>
            </w:r>
          </w:p>
        </w:tc>
        <w:tc>
          <w:tcPr>
            <w:tcW w:w="7753" w:type="dxa"/>
            <w:gridSpan w:val="13"/>
            <w:vAlign w:val="center"/>
          </w:tcPr>
          <w:p w14:paraId="4355517C" w14:textId="3A980062" w:rsidR="00071D1C" w:rsidRPr="00A71D81" w:rsidRDefault="00071D1C" w:rsidP="00FE6804">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22290B">
              <w:rPr>
                <w:rFonts w:ascii="GHEA Grapalat" w:hAnsi="GHEA Grapalat"/>
                <w:sz w:val="18"/>
                <w:lang w:val="hy-AM"/>
              </w:rPr>
              <w:t>2</w:t>
            </w:r>
            <w:r w:rsidR="00FC4DBF">
              <w:rPr>
                <w:rFonts w:ascii="GHEA Grapalat" w:hAnsi="GHEA Grapalat"/>
                <w:sz w:val="18"/>
                <w:lang w:val="hy-AM"/>
              </w:rPr>
              <w:t>3</w:t>
            </w:r>
            <w:r w:rsidRPr="00A71D81">
              <w:rPr>
                <w:rFonts w:ascii="GHEA Grapalat" w:hAnsi="GHEA Grapalat"/>
                <w:sz w:val="18"/>
                <w:lang w:val="es-ES"/>
              </w:rPr>
              <w:t>թ-ին` ըստ ամիսների, այդ թվում**</w:t>
            </w:r>
          </w:p>
        </w:tc>
      </w:tr>
      <w:tr w:rsidR="00071D1C" w:rsidRPr="00A71D81" w14:paraId="4EA8CAC4" w14:textId="77777777" w:rsidTr="00FE6804">
        <w:trPr>
          <w:trHeight w:val="1538"/>
        </w:trPr>
        <w:tc>
          <w:tcPr>
            <w:tcW w:w="1980" w:type="dxa"/>
          </w:tcPr>
          <w:p w14:paraId="690DCCC4" w14:textId="77777777" w:rsidR="00071D1C" w:rsidRPr="00A71D81" w:rsidRDefault="00071D1C" w:rsidP="00FE6804">
            <w:pPr>
              <w:jc w:val="center"/>
              <w:rPr>
                <w:rFonts w:ascii="GHEA Grapalat" w:hAnsi="GHEA Grapalat"/>
                <w:sz w:val="20"/>
                <w:lang w:val="es-ES"/>
              </w:rPr>
            </w:pPr>
          </w:p>
        </w:tc>
        <w:tc>
          <w:tcPr>
            <w:tcW w:w="2700" w:type="dxa"/>
          </w:tcPr>
          <w:p w14:paraId="5175618E" w14:textId="77777777" w:rsidR="00071D1C" w:rsidRPr="00A71D81" w:rsidRDefault="00071D1C" w:rsidP="00FE6804">
            <w:pPr>
              <w:jc w:val="center"/>
              <w:rPr>
                <w:rFonts w:ascii="GHEA Grapalat" w:hAnsi="GHEA Grapalat"/>
                <w:sz w:val="20"/>
                <w:lang w:val="es-ES"/>
              </w:rPr>
            </w:pPr>
          </w:p>
        </w:tc>
        <w:tc>
          <w:tcPr>
            <w:tcW w:w="2520" w:type="dxa"/>
          </w:tcPr>
          <w:p w14:paraId="1F2C6313" w14:textId="77777777" w:rsidR="00071D1C" w:rsidRPr="00A71D81" w:rsidRDefault="00071D1C" w:rsidP="00FE6804">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FE680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FE6804">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FE6804">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8" w:type="dxa"/>
            <w:textDirection w:val="btLr"/>
            <w:vAlign w:val="center"/>
          </w:tcPr>
          <w:p w14:paraId="449F6990" w14:textId="77777777" w:rsidR="00071D1C" w:rsidRPr="00A71D81" w:rsidRDefault="00071D1C" w:rsidP="00FE6804">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8" w:type="dxa"/>
            <w:textDirection w:val="btLr"/>
            <w:vAlign w:val="center"/>
          </w:tcPr>
          <w:p w14:paraId="32A1A01E" w14:textId="77777777" w:rsidR="00071D1C" w:rsidRPr="00A71D81" w:rsidRDefault="00071D1C" w:rsidP="00FE6804">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544" w:type="dxa"/>
            <w:textDirection w:val="btLr"/>
            <w:vAlign w:val="center"/>
          </w:tcPr>
          <w:p w14:paraId="7D885A77" w14:textId="77777777" w:rsidR="00071D1C" w:rsidRPr="00A71D81" w:rsidRDefault="00071D1C" w:rsidP="00FE680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8" w:type="dxa"/>
            <w:textDirection w:val="btLr"/>
            <w:vAlign w:val="center"/>
          </w:tcPr>
          <w:p w14:paraId="73037094" w14:textId="77777777" w:rsidR="00071D1C" w:rsidRPr="00A71D81" w:rsidRDefault="00071D1C" w:rsidP="00FE680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8" w:type="dxa"/>
            <w:textDirection w:val="btLr"/>
            <w:vAlign w:val="center"/>
          </w:tcPr>
          <w:p w14:paraId="6602C697" w14:textId="77777777" w:rsidR="00071D1C" w:rsidRPr="00A71D81" w:rsidRDefault="00071D1C" w:rsidP="00FE6804">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8" w:type="dxa"/>
            <w:textDirection w:val="btLr"/>
            <w:vAlign w:val="center"/>
          </w:tcPr>
          <w:p w14:paraId="13896D31" w14:textId="77777777" w:rsidR="00071D1C" w:rsidRPr="00A71D81" w:rsidRDefault="00071D1C" w:rsidP="00FE6804">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8" w:type="dxa"/>
            <w:textDirection w:val="btLr"/>
            <w:vAlign w:val="center"/>
          </w:tcPr>
          <w:p w14:paraId="1A2EBE94" w14:textId="77777777" w:rsidR="00071D1C" w:rsidRPr="00A71D81" w:rsidRDefault="00071D1C" w:rsidP="00FE6804">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8" w:type="dxa"/>
            <w:textDirection w:val="btLr"/>
            <w:vAlign w:val="center"/>
          </w:tcPr>
          <w:p w14:paraId="0E51FC13" w14:textId="77777777" w:rsidR="00071D1C" w:rsidRPr="00A71D81" w:rsidRDefault="00071D1C" w:rsidP="00FE6804">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8" w:type="dxa"/>
            <w:textDirection w:val="btLr"/>
            <w:vAlign w:val="center"/>
          </w:tcPr>
          <w:p w14:paraId="7A40233D" w14:textId="77777777" w:rsidR="00071D1C" w:rsidRPr="00A71D81" w:rsidRDefault="00071D1C" w:rsidP="00FE6804">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FE6804">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FE6804">
            <w:pPr>
              <w:jc w:val="center"/>
              <w:rPr>
                <w:rFonts w:ascii="GHEA Grapalat" w:hAnsi="GHEA Grapalat"/>
                <w:sz w:val="18"/>
                <w:lang w:val="es-ES"/>
              </w:rPr>
            </w:pPr>
          </w:p>
        </w:tc>
      </w:tr>
      <w:tr w:rsidR="00FE6804" w:rsidRPr="0022290B" w14:paraId="0AB33FD9" w14:textId="77777777" w:rsidTr="00FE6804">
        <w:trPr>
          <w:trHeight w:val="559"/>
        </w:trPr>
        <w:tc>
          <w:tcPr>
            <w:tcW w:w="1980" w:type="dxa"/>
            <w:vAlign w:val="center"/>
          </w:tcPr>
          <w:p w14:paraId="0F66DFEC" w14:textId="0604A2B8" w:rsidR="00FE6804" w:rsidRDefault="00FE6804" w:rsidP="00FE6804">
            <w:pPr>
              <w:jc w:val="center"/>
              <w:rPr>
                <w:rFonts w:ascii="GHEA Grapalat" w:hAnsi="GHEA Grapalat"/>
                <w:sz w:val="16"/>
                <w:szCs w:val="16"/>
                <w:lang w:val="hy-AM"/>
              </w:rPr>
            </w:pPr>
            <w:r>
              <w:rPr>
                <w:rFonts w:ascii="GHEA Grapalat" w:hAnsi="GHEA Grapalat"/>
                <w:sz w:val="16"/>
                <w:szCs w:val="16"/>
                <w:lang w:val="hy-AM"/>
              </w:rPr>
              <w:t>10</w:t>
            </w:r>
          </w:p>
        </w:tc>
        <w:tc>
          <w:tcPr>
            <w:tcW w:w="2700" w:type="dxa"/>
            <w:vAlign w:val="center"/>
          </w:tcPr>
          <w:p w14:paraId="78A92909" w14:textId="0352553D" w:rsidR="00FE6804" w:rsidRPr="001C6C7B" w:rsidRDefault="00E92470" w:rsidP="00FE6804">
            <w:pPr>
              <w:jc w:val="center"/>
              <w:rPr>
                <w:rFonts w:ascii="GHEA Grapalat" w:hAnsi="GHEA Grapalat" w:cs="Calibri"/>
                <w:sz w:val="16"/>
                <w:szCs w:val="16"/>
              </w:rPr>
            </w:pPr>
            <w:r>
              <w:rPr>
                <w:rFonts w:ascii="GHEA Grapalat" w:hAnsi="GHEA Grapalat" w:cs="Calibri"/>
                <w:sz w:val="16"/>
                <w:szCs w:val="16"/>
                <w:lang w:val="hy-AM"/>
              </w:rPr>
              <w:t>37531280</w:t>
            </w:r>
          </w:p>
        </w:tc>
        <w:tc>
          <w:tcPr>
            <w:tcW w:w="2520" w:type="dxa"/>
            <w:vAlign w:val="center"/>
          </w:tcPr>
          <w:p w14:paraId="0C984957" w14:textId="1539FD40" w:rsidR="00FE6804" w:rsidRDefault="00FE6804" w:rsidP="00FE6804">
            <w:pPr>
              <w:jc w:val="center"/>
              <w:rPr>
                <w:rFonts w:ascii="GHEA Grapalat" w:hAnsi="GHEA Grapalat"/>
                <w:iCs/>
                <w:sz w:val="20"/>
                <w:szCs w:val="20"/>
                <w:lang w:val="hy-AM"/>
              </w:rPr>
            </w:pPr>
            <w:r w:rsidRPr="00AA6C98">
              <w:rPr>
                <w:rFonts w:ascii="GHEA Grapalat" w:hAnsi="GHEA Grapalat" w:cs="Calibri"/>
                <w:color w:val="000000"/>
                <w:sz w:val="16"/>
                <w:szCs w:val="16"/>
                <w:lang w:val="hy-AM"/>
              </w:rPr>
              <w:t>Զրուցարան</w:t>
            </w:r>
          </w:p>
        </w:tc>
        <w:tc>
          <w:tcPr>
            <w:tcW w:w="474" w:type="dxa"/>
            <w:vAlign w:val="center"/>
          </w:tcPr>
          <w:p w14:paraId="494246E0" w14:textId="77777777" w:rsidR="00FE6804" w:rsidRDefault="00FE6804" w:rsidP="00FE6804">
            <w:pPr>
              <w:jc w:val="center"/>
              <w:rPr>
                <w:rFonts w:ascii="GHEA Grapalat" w:hAnsi="GHEA Grapalat"/>
                <w:lang w:val="hy-AM"/>
              </w:rPr>
            </w:pPr>
          </w:p>
        </w:tc>
        <w:tc>
          <w:tcPr>
            <w:tcW w:w="474" w:type="dxa"/>
            <w:vAlign w:val="center"/>
          </w:tcPr>
          <w:p w14:paraId="0EA5E907" w14:textId="77777777" w:rsidR="00FE6804" w:rsidRDefault="00FE6804" w:rsidP="00FE6804">
            <w:pPr>
              <w:jc w:val="center"/>
              <w:rPr>
                <w:rFonts w:ascii="GHEA Grapalat" w:hAnsi="GHEA Grapalat"/>
                <w:lang w:val="hy-AM"/>
              </w:rPr>
            </w:pPr>
          </w:p>
        </w:tc>
        <w:tc>
          <w:tcPr>
            <w:tcW w:w="474" w:type="dxa"/>
            <w:vAlign w:val="center"/>
          </w:tcPr>
          <w:p w14:paraId="0DE9695E" w14:textId="77777777" w:rsidR="00FE6804" w:rsidRDefault="00FE6804" w:rsidP="00FE6804">
            <w:pPr>
              <w:jc w:val="center"/>
              <w:rPr>
                <w:rFonts w:ascii="GHEA Grapalat" w:hAnsi="GHEA Grapalat" w:cs="Arial"/>
                <w:sz w:val="18"/>
                <w:szCs w:val="18"/>
                <w:lang w:val="hy-AM"/>
              </w:rPr>
            </w:pPr>
          </w:p>
        </w:tc>
        <w:tc>
          <w:tcPr>
            <w:tcW w:w="478" w:type="dxa"/>
            <w:vAlign w:val="center"/>
          </w:tcPr>
          <w:p w14:paraId="4E7BFAFD" w14:textId="77777777" w:rsidR="00FE6804" w:rsidRPr="0022290B" w:rsidRDefault="00FE6804" w:rsidP="00FE6804">
            <w:pPr>
              <w:jc w:val="center"/>
              <w:rPr>
                <w:rFonts w:ascii="GHEA Grapalat" w:hAnsi="GHEA Grapalat"/>
                <w:sz w:val="16"/>
                <w:szCs w:val="16"/>
                <w:lang w:val="hy-AM"/>
              </w:rPr>
            </w:pPr>
          </w:p>
        </w:tc>
        <w:tc>
          <w:tcPr>
            <w:tcW w:w="478" w:type="dxa"/>
            <w:vAlign w:val="center"/>
          </w:tcPr>
          <w:p w14:paraId="05588C76" w14:textId="7F296A99" w:rsidR="00FE6804" w:rsidRPr="0022290B" w:rsidRDefault="00FE6804" w:rsidP="00FE6804">
            <w:pPr>
              <w:jc w:val="center"/>
              <w:rPr>
                <w:rFonts w:ascii="GHEA Grapalat" w:hAnsi="GHEA Grapalat"/>
                <w:sz w:val="16"/>
                <w:szCs w:val="16"/>
                <w:lang w:val="hy-AM"/>
              </w:rPr>
            </w:pPr>
            <w:r w:rsidRPr="0022290B">
              <w:rPr>
                <w:rFonts w:ascii="GHEA Grapalat" w:hAnsi="GHEA Grapalat"/>
                <w:sz w:val="16"/>
                <w:szCs w:val="16"/>
                <w:lang w:val="hy-AM"/>
              </w:rPr>
              <w:t>100</w:t>
            </w:r>
            <w:r w:rsidRPr="0022290B">
              <w:rPr>
                <w:rFonts w:ascii="GHEA Grapalat" w:hAnsi="GHEA Grapalat"/>
                <w:sz w:val="16"/>
                <w:szCs w:val="16"/>
                <w:lang w:val="pt-BR"/>
              </w:rPr>
              <w:t xml:space="preserve"> %</w:t>
            </w:r>
          </w:p>
        </w:tc>
        <w:tc>
          <w:tcPr>
            <w:tcW w:w="544" w:type="dxa"/>
            <w:vAlign w:val="center"/>
          </w:tcPr>
          <w:p w14:paraId="31114876" w14:textId="72EB67FD" w:rsidR="00FE6804" w:rsidRPr="0022290B" w:rsidRDefault="00FE6804" w:rsidP="00FE6804">
            <w:pPr>
              <w:jc w:val="center"/>
              <w:rPr>
                <w:rFonts w:ascii="GHEA Grapalat" w:hAnsi="GHEA Grapalat"/>
                <w:sz w:val="16"/>
                <w:szCs w:val="16"/>
                <w:lang w:val="hy-AM"/>
              </w:rPr>
            </w:pPr>
            <w:r w:rsidRPr="0022290B">
              <w:rPr>
                <w:rFonts w:ascii="GHEA Grapalat" w:hAnsi="GHEA Grapalat"/>
                <w:sz w:val="16"/>
                <w:szCs w:val="16"/>
                <w:lang w:val="hy-AM"/>
              </w:rPr>
              <w:t>100</w:t>
            </w:r>
            <w:r w:rsidRPr="0022290B">
              <w:rPr>
                <w:rFonts w:ascii="GHEA Grapalat" w:hAnsi="GHEA Grapalat"/>
                <w:sz w:val="16"/>
                <w:szCs w:val="16"/>
                <w:lang w:val="pt-BR"/>
              </w:rPr>
              <w:t xml:space="preserve"> %</w:t>
            </w:r>
          </w:p>
        </w:tc>
        <w:tc>
          <w:tcPr>
            <w:tcW w:w="478" w:type="dxa"/>
            <w:vAlign w:val="center"/>
          </w:tcPr>
          <w:p w14:paraId="7F15962E" w14:textId="4C015137" w:rsidR="00FE6804" w:rsidRPr="0022290B" w:rsidRDefault="00FE6804" w:rsidP="00FE6804">
            <w:pPr>
              <w:jc w:val="center"/>
              <w:rPr>
                <w:rFonts w:ascii="GHEA Grapalat" w:hAnsi="GHEA Grapalat"/>
                <w:sz w:val="16"/>
                <w:szCs w:val="16"/>
                <w:lang w:val="hy-AM"/>
              </w:rPr>
            </w:pPr>
            <w:r w:rsidRPr="0022290B">
              <w:rPr>
                <w:rFonts w:ascii="GHEA Grapalat" w:hAnsi="GHEA Grapalat"/>
                <w:sz w:val="16"/>
                <w:szCs w:val="16"/>
                <w:lang w:val="hy-AM"/>
              </w:rPr>
              <w:t>100</w:t>
            </w:r>
            <w:r w:rsidRPr="0022290B">
              <w:rPr>
                <w:rFonts w:ascii="GHEA Grapalat" w:hAnsi="GHEA Grapalat"/>
                <w:sz w:val="16"/>
                <w:szCs w:val="16"/>
                <w:lang w:val="pt-BR"/>
              </w:rPr>
              <w:t xml:space="preserve"> %</w:t>
            </w:r>
          </w:p>
        </w:tc>
        <w:tc>
          <w:tcPr>
            <w:tcW w:w="478" w:type="dxa"/>
            <w:vAlign w:val="center"/>
          </w:tcPr>
          <w:p w14:paraId="7A2F4F34" w14:textId="69959201" w:rsidR="00FE6804" w:rsidRPr="0022290B" w:rsidRDefault="00FE6804" w:rsidP="00FE6804">
            <w:pPr>
              <w:jc w:val="center"/>
              <w:rPr>
                <w:rFonts w:ascii="GHEA Grapalat" w:hAnsi="GHEA Grapalat"/>
                <w:sz w:val="16"/>
                <w:szCs w:val="16"/>
                <w:lang w:val="hy-AM"/>
              </w:rPr>
            </w:pPr>
            <w:r w:rsidRPr="0022290B">
              <w:rPr>
                <w:rFonts w:ascii="GHEA Grapalat" w:hAnsi="GHEA Grapalat"/>
                <w:sz w:val="16"/>
                <w:szCs w:val="16"/>
                <w:lang w:val="hy-AM"/>
              </w:rPr>
              <w:t>100</w:t>
            </w:r>
            <w:r w:rsidRPr="0022290B">
              <w:rPr>
                <w:rFonts w:ascii="GHEA Grapalat" w:hAnsi="GHEA Grapalat"/>
                <w:sz w:val="16"/>
                <w:szCs w:val="16"/>
                <w:lang w:val="pt-BR"/>
              </w:rPr>
              <w:t xml:space="preserve"> %</w:t>
            </w:r>
          </w:p>
        </w:tc>
        <w:tc>
          <w:tcPr>
            <w:tcW w:w="478" w:type="dxa"/>
            <w:vAlign w:val="center"/>
          </w:tcPr>
          <w:p w14:paraId="03FE7EB2" w14:textId="2A0F2734" w:rsidR="00FE6804" w:rsidRPr="0022290B" w:rsidRDefault="00FE6804" w:rsidP="00FE6804">
            <w:pPr>
              <w:jc w:val="center"/>
              <w:rPr>
                <w:rFonts w:ascii="GHEA Grapalat" w:hAnsi="GHEA Grapalat"/>
                <w:sz w:val="16"/>
                <w:szCs w:val="16"/>
                <w:lang w:val="hy-AM"/>
              </w:rPr>
            </w:pPr>
            <w:r w:rsidRPr="0022290B">
              <w:rPr>
                <w:rFonts w:ascii="GHEA Grapalat" w:hAnsi="GHEA Grapalat"/>
                <w:sz w:val="16"/>
                <w:szCs w:val="16"/>
                <w:lang w:val="hy-AM"/>
              </w:rPr>
              <w:t>100</w:t>
            </w:r>
            <w:r w:rsidRPr="0022290B">
              <w:rPr>
                <w:rFonts w:ascii="GHEA Grapalat" w:hAnsi="GHEA Grapalat"/>
                <w:sz w:val="16"/>
                <w:szCs w:val="16"/>
                <w:lang w:val="pt-BR"/>
              </w:rPr>
              <w:t xml:space="preserve"> %</w:t>
            </w:r>
          </w:p>
        </w:tc>
        <w:tc>
          <w:tcPr>
            <w:tcW w:w="478" w:type="dxa"/>
            <w:vAlign w:val="center"/>
          </w:tcPr>
          <w:p w14:paraId="554F2F6E" w14:textId="225FAC84" w:rsidR="00FE6804" w:rsidRPr="0022290B" w:rsidRDefault="00FE6804" w:rsidP="00FE6804">
            <w:pPr>
              <w:jc w:val="center"/>
              <w:rPr>
                <w:rFonts w:ascii="GHEA Grapalat" w:hAnsi="GHEA Grapalat"/>
                <w:sz w:val="16"/>
                <w:szCs w:val="16"/>
                <w:lang w:val="hy-AM"/>
              </w:rPr>
            </w:pPr>
            <w:r w:rsidRPr="0022290B">
              <w:rPr>
                <w:rFonts w:ascii="GHEA Grapalat" w:hAnsi="GHEA Grapalat"/>
                <w:sz w:val="16"/>
                <w:szCs w:val="16"/>
                <w:lang w:val="hy-AM"/>
              </w:rPr>
              <w:t>100</w:t>
            </w:r>
            <w:r w:rsidRPr="0022290B">
              <w:rPr>
                <w:rFonts w:ascii="GHEA Grapalat" w:hAnsi="GHEA Grapalat"/>
                <w:sz w:val="16"/>
                <w:szCs w:val="16"/>
                <w:lang w:val="pt-BR"/>
              </w:rPr>
              <w:t xml:space="preserve"> %</w:t>
            </w:r>
          </w:p>
        </w:tc>
        <w:tc>
          <w:tcPr>
            <w:tcW w:w="478" w:type="dxa"/>
            <w:vAlign w:val="center"/>
          </w:tcPr>
          <w:p w14:paraId="59DB74B6" w14:textId="4B6A0763" w:rsidR="00FE6804" w:rsidRPr="0022290B" w:rsidRDefault="00FE6804" w:rsidP="00FE6804">
            <w:pPr>
              <w:jc w:val="center"/>
              <w:rPr>
                <w:rFonts w:ascii="GHEA Grapalat" w:hAnsi="GHEA Grapalat"/>
                <w:sz w:val="16"/>
                <w:szCs w:val="16"/>
                <w:lang w:val="hy-AM"/>
              </w:rPr>
            </w:pPr>
            <w:r w:rsidRPr="0022290B">
              <w:rPr>
                <w:rFonts w:ascii="GHEA Grapalat" w:hAnsi="GHEA Grapalat"/>
                <w:sz w:val="16"/>
                <w:szCs w:val="16"/>
                <w:lang w:val="hy-AM"/>
              </w:rPr>
              <w:t>100</w:t>
            </w:r>
            <w:r w:rsidRPr="0022290B">
              <w:rPr>
                <w:rFonts w:ascii="GHEA Grapalat" w:hAnsi="GHEA Grapalat"/>
                <w:sz w:val="16"/>
                <w:szCs w:val="16"/>
                <w:lang w:val="pt-BR"/>
              </w:rPr>
              <w:t xml:space="preserve"> %</w:t>
            </w:r>
          </w:p>
        </w:tc>
        <w:tc>
          <w:tcPr>
            <w:tcW w:w="478" w:type="dxa"/>
            <w:vAlign w:val="center"/>
          </w:tcPr>
          <w:p w14:paraId="53195D95" w14:textId="3DAA4D16" w:rsidR="00FE6804" w:rsidRPr="0022290B" w:rsidRDefault="00FE6804" w:rsidP="00FE6804">
            <w:pPr>
              <w:jc w:val="center"/>
              <w:rPr>
                <w:rFonts w:ascii="GHEA Grapalat" w:hAnsi="GHEA Grapalat"/>
                <w:sz w:val="16"/>
                <w:szCs w:val="16"/>
                <w:lang w:val="hy-AM"/>
              </w:rPr>
            </w:pPr>
            <w:r w:rsidRPr="0022290B">
              <w:rPr>
                <w:rFonts w:ascii="GHEA Grapalat" w:hAnsi="GHEA Grapalat"/>
                <w:sz w:val="16"/>
                <w:szCs w:val="16"/>
                <w:lang w:val="hy-AM"/>
              </w:rPr>
              <w:t>100</w:t>
            </w:r>
            <w:r w:rsidRPr="0022290B">
              <w:rPr>
                <w:rFonts w:ascii="GHEA Grapalat" w:hAnsi="GHEA Grapalat"/>
                <w:sz w:val="16"/>
                <w:szCs w:val="16"/>
                <w:lang w:val="pt-BR"/>
              </w:rPr>
              <w:t xml:space="preserve"> %</w:t>
            </w:r>
          </w:p>
        </w:tc>
        <w:tc>
          <w:tcPr>
            <w:tcW w:w="1963" w:type="dxa"/>
            <w:vAlign w:val="center"/>
          </w:tcPr>
          <w:p w14:paraId="0F27F373" w14:textId="495C22F4" w:rsidR="00FE6804" w:rsidRDefault="00FE6804" w:rsidP="00FE6804">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 xml:space="preserve"> %</w:t>
            </w:r>
          </w:p>
        </w:tc>
      </w:tr>
    </w:tbl>
    <w:p w14:paraId="7E5B0E6A" w14:textId="77777777" w:rsidR="00FE6804" w:rsidRDefault="00FE6804" w:rsidP="00EF3662">
      <w:pPr>
        <w:rPr>
          <w:rFonts w:ascii="GHEA Grapalat" w:hAnsi="GHEA Grapalat"/>
          <w:i/>
          <w:sz w:val="18"/>
          <w:szCs w:val="18"/>
          <w:lang w:val="pt-BR"/>
        </w:rPr>
      </w:pPr>
    </w:p>
    <w:p w14:paraId="628A6707" w14:textId="5B6CF760" w:rsidR="00071D1C" w:rsidRPr="0022290B" w:rsidRDefault="00FE6804" w:rsidP="00EF3662">
      <w:pPr>
        <w:rPr>
          <w:rFonts w:ascii="GHEA Grapalat" w:hAnsi="GHEA Grapalat"/>
          <w:i/>
          <w:sz w:val="18"/>
          <w:szCs w:val="18"/>
          <w:lang w:val="pt-BR"/>
        </w:rPr>
      </w:pPr>
      <w:r>
        <w:rPr>
          <w:rFonts w:ascii="GHEA Grapalat" w:hAnsi="GHEA Grapalat"/>
          <w:i/>
          <w:sz w:val="18"/>
          <w:szCs w:val="18"/>
          <w:lang w:val="pt-BR"/>
        </w:rPr>
        <w:br w:type="textWrapping" w:clear="all"/>
      </w:r>
    </w:p>
    <w:p w14:paraId="729F5247" w14:textId="6D125AA4" w:rsidR="00071D1C" w:rsidRPr="00A71D81" w:rsidRDefault="00071D1C" w:rsidP="00EF3662">
      <w:pPr>
        <w:rPr>
          <w:rFonts w:ascii="GHEA Grapalat" w:hAnsi="GHEA Grapalat" w:cs="Sylfaen"/>
          <w:i/>
          <w:sz w:val="18"/>
          <w:szCs w:val="18"/>
          <w:lang w:val="pt-BR"/>
        </w:rPr>
      </w:pPr>
      <w:r w:rsidRPr="0022290B">
        <w:rPr>
          <w:rFonts w:ascii="GHEA Grapalat" w:hAnsi="GHEA Grapalat"/>
          <w:i/>
          <w:sz w:val="18"/>
          <w:szCs w:val="18"/>
          <w:lang w:val="pt-BR"/>
        </w:rPr>
        <w:t xml:space="preserve">* </w:t>
      </w:r>
      <w:r w:rsidRPr="00A71D81">
        <w:rPr>
          <w:rFonts w:ascii="GHEA Grapalat" w:hAnsi="GHEA Grapalat" w:cs="Sylfaen"/>
          <w:i/>
          <w:sz w:val="18"/>
          <w:szCs w:val="18"/>
          <w:lang w:val="pt-BR"/>
        </w:rPr>
        <w:t>Վճարման</w:t>
      </w:r>
      <w:r w:rsidRPr="0022290B">
        <w:rPr>
          <w:rFonts w:ascii="GHEA Grapalat" w:hAnsi="GHEA Grapalat" w:cs="Times Armenian"/>
          <w:i/>
          <w:sz w:val="18"/>
          <w:szCs w:val="18"/>
          <w:lang w:val="pt-BR"/>
        </w:rPr>
        <w:t xml:space="preserve"> </w:t>
      </w:r>
      <w:r w:rsidRPr="00A71D81">
        <w:rPr>
          <w:rFonts w:ascii="GHEA Grapalat" w:hAnsi="GHEA Grapalat" w:cs="Sylfaen"/>
          <w:i/>
          <w:sz w:val="18"/>
          <w:szCs w:val="18"/>
          <w:lang w:val="pt-BR"/>
        </w:rPr>
        <w:t>ենթակա</w:t>
      </w:r>
      <w:r w:rsidRPr="0022290B">
        <w:rPr>
          <w:rFonts w:ascii="GHEA Grapalat" w:hAnsi="GHEA Grapalat" w:cs="Times Armenian"/>
          <w:i/>
          <w:sz w:val="18"/>
          <w:szCs w:val="18"/>
          <w:lang w:val="pt-BR"/>
        </w:rPr>
        <w:t xml:space="preserve"> </w:t>
      </w:r>
      <w:r w:rsidRPr="00A71D81">
        <w:rPr>
          <w:rFonts w:ascii="GHEA Grapalat" w:hAnsi="GHEA Grapalat" w:cs="Sylfaen"/>
          <w:i/>
          <w:sz w:val="18"/>
          <w:szCs w:val="18"/>
          <w:lang w:val="pt-BR"/>
        </w:rPr>
        <w:t>գումարները</w:t>
      </w:r>
      <w:r w:rsidRPr="0022290B">
        <w:rPr>
          <w:rFonts w:ascii="GHEA Grapalat" w:hAnsi="GHEA Grapalat" w:cs="Times Armenian"/>
          <w:i/>
          <w:sz w:val="18"/>
          <w:szCs w:val="18"/>
          <w:lang w:val="pt-BR"/>
        </w:rPr>
        <w:t xml:space="preserve"> </w:t>
      </w:r>
      <w:r w:rsidRPr="00A71D81">
        <w:rPr>
          <w:rFonts w:ascii="GHEA Grapalat" w:hAnsi="GHEA Grapalat" w:cs="Sylfaen"/>
          <w:i/>
          <w:sz w:val="18"/>
          <w:szCs w:val="18"/>
          <w:lang w:val="pt-BR"/>
        </w:rPr>
        <w:t>ներկայացվում են աճողական</w:t>
      </w:r>
      <w:r w:rsidRPr="0022290B">
        <w:rPr>
          <w:rFonts w:ascii="GHEA Grapalat" w:hAnsi="GHEA Grapalat" w:cs="Times Armenian"/>
          <w:i/>
          <w:sz w:val="18"/>
          <w:szCs w:val="18"/>
          <w:lang w:val="pt-BR"/>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xml:space="preserve">: </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A71D81" w:rsidRDefault="00071D1C" w:rsidP="00EF3662">
      <w:pPr>
        <w:jc w:val="right"/>
        <w:rPr>
          <w:rFonts w:ascii="GHEA Grapalat" w:hAnsi="GHEA Grapalat"/>
          <w:i/>
          <w:sz w:val="18"/>
        </w:rPr>
      </w:pPr>
      <w:r w:rsidRPr="00A71D81">
        <w:rPr>
          <w:rFonts w:ascii="GHEA Grapalat" w:hAnsi="GHEA Grapalat"/>
          <w:i/>
          <w:sz w:val="18"/>
          <w:lang w:val="hy-AM"/>
        </w:rPr>
        <w:t xml:space="preserve">Հավելված N </w:t>
      </w:r>
      <w:r w:rsidRPr="00A71D81">
        <w:rPr>
          <w:rFonts w:ascii="GHEA Grapalat" w:hAnsi="GHEA Grapalat"/>
          <w:i/>
          <w:sz w:val="18"/>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64C3B9FF"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CB3913">
        <w:rPr>
          <w:rFonts w:ascii="GHEA Grapalat" w:hAnsi="GHEA Grapalat"/>
          <w:i/>
          <w:sz w:val="20"/>
          <w:szCs w:val="20"/>
          <w:lang w:val="af-ZA"/>
        </w:rPr>
        <w:t>ԱՄՓՀ-ԳՀԱՊՁԲ-27/23</w:t>
      </w:r>
      <w:r w:rsidR="00B9593E" w:rsidRPr="00A71D81">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14:paraId="2174B2BD" w14:textId="77777777" w:rsidR="00071D1C" w:rsidRPr="00B9593E" w:rsidRDefault="00071D1C" w:rsidP="00EF3662">
      <w:pPr>
        <w:ind w:left="-142" w:firstLine="142"/>
        <w:jc w:val="center"/>
        <w:rPr>
          <w:rFonts w:ascii="GHEA Grapalat" w:hAnsi="GHEA Grapalat" w:cs="Sylfaen"/>
          <w:b/>
          <w:lang w:val="hy-AM"/>
        </w:rPr>
      </w:pPr>
    </w:p>
    <w:p w14:paraId="14F9B95B" w14:textId="77777777" w:rsidR="0038400D" w:rsidRPr="00B9593E"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CB3913"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B927B4">
              <w:rPr>
                <w:rFonts w:ascii="GHEA Grapalat" w:hAnsi="GHEA Grapalat"/>
                <w:iCs/>
                <w:color w:val="000000"/>
                <w:sz w:val="21"/>
                <w:szCs w:val="21"/>
                <w:lang w:val="hy-AM"/>
              </w:rPr>
              <w:t>Պայմանագրի</w:t>
            </w:r>
            <w:r w:rsidR="0038400D" w:rsidRPr="00A71D81">
              <w:rPr>
                <w:rFonts w:ascii="GHEA Grapalat" w:hAnsi="GHEA Grapalat"/>
                <w:iCs/>
                <w:color w:val="000000"/>
                <w:sz w:val="21"/>
                <w:szCs w:val="21"/>
                <w:lang w:val="pt-BR"/>
              </w:rPr>
              <w:t xml:space="preserve"> </w:t>
            </w:r>
            <w:r w:rsidR="0038400D" w:rsidRPr="00B927B4">
              <w:rPr>
                <w:rFonts w:ascii="GHEA Grapalat" w:hAnsi="GHEA Grapalat"/>
                <w:iCs/>
                <w:color w:val="000000"/>
                <w:sz w:val="21"/>
                <w:szCs w:val="21"/>
                <w:lang w:val="hy-AM"/>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B927B4">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B927B4">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B927B4">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3AAB2D2D"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CB3913">
        <w:rPr>
          <w:rFonts w:ascii="GHEA Grapalat" w:hAnsi="GHEA Grapalat"/>
          <w:i/>
          <w:sz w:val="20"/>
          <w:szCs w:val="20"/>
          <w:lang w:val="af-ZA"/>
        </w:rPr>
        <w:t>ԱՄՓՀ-ԳՀԱՊՁԲ-27/23</w:t>
      </w:r>
      <w:r w:rsidR="00B9593E" w:rsidRPr="00A71D81">
        <w:rPr>
          <w:rFonts w:ascii="GHEA Grapalat" w:hAnsi="GHEA Grapalat"/>
          <w:i/>
          <w:sz w:val="18"/>
          <w:lang w:val="hy-AM"/>
        </w:rPr>
        <w:t xml:space="preserve"> </w:t>
      </w:r>
      <w:r w:rsidRPr="00A71D81">
        <w:rPr>
          <w:rFonts w:ascii="GHEA Grapalat" w:hAnsi="GHEA Grapalat" w:cs="Sylfaen"/>
          <w:i/>
          <w:sz w:val="20"/>
          <w:lang w:val="pt-BR"/>
        </w:rPr>
        <w:t xml:space="preserve">  ծածկագրով պայմանագրի</w:t>
      </w:r>
    </w:p>
    <w:p w14:paraId="0184A674" w14:textId="77777777" w:rsidR="00071D1C" w:rsidRPr="00B9593E" w:rsidRDefault="00071D1C" w:rsidP="00EF3662">
      <w:pPr>
        <w:tabs>
          <w:tab w:val="left" w:pos="360"/>
          <w:tab w:val="left" w:pos="540"/>
        </w:tabs>
        <w:jc w:val="center"/>
        <w:rPr>
          <w:rFonts w:ascii="Sylfaen" w:hAnsi="Sylfaen" w:cs="Sylfaen"/>
          <w:b/>
          <w:bCs/>
          <w:lang w:val="pt-BR"/>
        </w:rPr>
      </w:pPr>
    </w:p>
    <w:p w14:paraId="58F2627E" w14:textId="77777777" w:rsidR="00071D1C" w:rsidRPr="00B9593E" w:rsidRDefault="00071D1C" w:rsidP="00EF3662">
      <w:pPr>
        <w:tabs>
          <w:tab w:val="left" w:pos="360"/>
          <w:tab w:val="left" w:pos="540"/>
        </w:tabs>
        <w:jc w:val="center"/>
        <w:rPr>
          <w:rFonts w:ascii="Sylfaen" w:hAnsi="Sylfaen" w:cs="Sylfaen"/>
          <w:b/>
          <w:bCs/>
          <w:lang w:val="pt-BR"/>
        </w:rPr>
      </w:pPr>
    </w:p>
    <w:p w14:paraId="65B95802" w14:textId="77777777" w:rsidR="00071D1C" w:rsidRPr="00B9593E" w:rsidRDefault="00071D1C" w:rsidP="00EF3662">
      <w:pPr>
        <w:ind w:left="-142" w:firstLine="142"/>
        <w:jc w:val="center"/>
        <w:rPr>
          <w:rFonts w:ascii="GHEA Grapalat" w:hAnsi="GHEA Grapalat" w:cs="Sylfaen"/>
          <w:lang w:val="pt-BR"/>
        </w:rPr>
      </w:pPr>
    </w:p>
    <w:p w14:paraId="12724109" w14:textId="77777777" w:rsidR="00071D1C" w:rsidRPr="003F33EB" w:rsidRDefault="00071D1C" w:rsidP="00EF3662">
      <w:pPr>
        <w:jc w:val="center"/>
        <w:rPr>
          <w:rFonts w:ascii="GHEA Grapalat" w:hAnsi="GHEA Grapalat" w:cs="Sylfaen"/>
          <w:bCs/>
          <w:sz w:val="18"/>
          <w:szCs w:val="18"/>
          <w:lang w:val="pt-BR"/>
        </w:rPr>
      </w:pPr>
      <w:r w:rsidRPr="00A71D81">
        <w:rPr>
          <w:rFonts w:ascii="GHEA Grapalat" w:hAnsi="GHEA Grapalat" w:cs="Sylfaen"/>
          <w:bCs/>
          <w:sz w:val="18"/>
          <w:szCs w:val="18"/>
        </w:rPr>
        <w:t>ԱԿՏ</w:t>
      </w:r>
      <w:r w:rsidRPr="003F33EB">
        <w:rPr>
          <w:rFonts w:ascii="GHEA Grapalat" w:hAnsi="GHEA Grapalat" w:cs="Sylfaen"/>
          <w:bCs/>
          <w:sz w:val="18"/>
          <w:szCs w:val="18"/>
          <w:lang w:val="pt-BR"/>
        </w:rPr>
        <w:t xml:space="preserve">    N</w:t>
      </w:r>
      <w:r w:rsidR="000F494F" w:rsidRPr="003F33EB">
        <w:rPr>
          <w:rFonts w:ascii="GHEA Grapalat" w:hAnsi="GHEA Grapalat" w:cs="Sylfaen"/>
          <w:bCs/>
          <w:sz w:val="18"/>
          <w:szCs w:val="18"/>
          <w:lang w:val="pt-BR"/>
        </w:rPr>
        <w:t xml:space="preserve"> </w:t>
      </w:r>
      <w:r w:rsidR="000F494F" w:rsidRPr="003F33EB">
        <w:rPr>
          <w:rFonts w:ascii="GHEA Grapalat" w:hAnsi="GHEA Grapalat" w:cs="Sylfaen"/>
          <w:bCs/>
          <w:sz w:val="18"/>
          <w:szCs w:val="18"/>
          <w:u w:val="single"/>
          <w:lang w:val="pt-BR"/>
        </w:rPr>
        <w:tab/>
      </w:r>
      <w:r w:rsidRPr="003F33EB">
        <w:rPr>
          <w:rFonts w:ascii="GHEA Grapalat" w:hAnsi="GHEA Grapalat" w:cs="Sylfaen"/>
          <w:bCs/>
          <w:sz w:val="18"/>
          <w:szCs w:val="18"/>
          <w:lang w:val="pt-BR"/>
        </w:rPr>
        <w:t xml:space="preserve">           </w:t>
      </w:r>
    </w:p>
    <w:p w14:paraId="4435B6DC" w14:textId="77777777" w:rsidR="00071D1C" w:rsidRPr="001229D2" w:rsidRDefault="00071D1C" w:rsidP="00EF3662">
      <w:pPr>
        <w:tabs>
          <w:tab w:val="left" w:pos="360"/>
          <w:tab w:val="left" w:pos="540"/>
          <w:tab w:val="left" w:pos="2250"/>
        </w:tabs>
        <w:jc w:val="center"/>
        <w:rPr>
          <w:rFonts w:ascii="GHEA Grapalat" w:hAnsi="GHEA Grapalat" w:cs="Sylfaen"/>
          <w:bCs/>
          <w:sz w:val="18"/>
          <w:szCs w:val="18"/>
          <w:lang w:val="pt-BR"/>
        </w:rPr>
      </w:pPr>
      <w:proofErr w:type="gramStart"/>
      <w:r w:rsidRPr="00A71D81">
        <w:rPr>
          <w:rFonts w:ascii="GHEA Grapalat" w:hAnsi="GHEA Grapalat" w:cs="Sylfaen"/>
          <w:bCs/>
          <w:sz w:val="18"/>
          <w:szCs w:val="18"/>
        </w:rPr>
        <w:t>պայմանագրի</w:t>
      </w:r>
      <w:proofErr w:type="gramEnd"/>
      <w:r w:rsidRPr="001229D2">
        <w:rPr>
          <w:rFonts w:ascii="GHEA Grapalat" w:hAnsi="GHEA Grapalat" w:cs="Sylfaen"/>
          <w:bCs/>
          <w:sz w:val="18"/>
          <w:szCs w:val="18"/>
          <w:lang w:val="pt-BR"/>
        </w:rPr>
        <w:t xml:space="preserve"> </w:t>
      </w:r>
      <w:r w:rsidRPr="00A71D81">
        <w:rPr>
          <w:rFonts w:ascii="GHEA Grapalat" w:hAnsi="GHEA Grapalat" w:cs="Sylfaen"/>
          <w:bCs/>
          <w:sz w:val="18"/>
          <w:szCs w:val="18"/>
        </w:rPr>
        <w:t>արդյունքը</w:t>
      </w:r>
      <w:r w:rsidRPr="001229D2">
        <w:rPr>
          <w:rFonts w:ascii="GHEA Grapalat" w:hAnsi="GHEA Grapalat" w:cs="Sylfaen"/>
          <w:bCs/>
          <w:sz w:val="18"/>
          <w:szCs w:val="18"/>
          <w:lang w:val="pt-BR"/>
        </w:rPr>
        <w:t xml:space="preserve"> </w:t>
      </w:r>
      <w:r w:rsidRPr="00A71D81">
        <w:rPr>
          <w:rFonts w:ascii="GHEA Grapalat" w:hAnsi="GHEA Grapalat" w:cs="Sylfaen"/>
          <w:bCs/>
          <w:sz w:val="18"/>
          <w:szCs w:val="18"/>
        </w:rPr>
        <w:t>Գնորդին</w:t>
      </w:r>
      <w:r w:rsidRPr="001229D2">
        <w:rPr>
          <w:rFonts w:ascii="GHEA Grapalat" w:hAnsi="GHEA Grapalat" w:cs="Sylfaen"/>
          <w:bCs/>
          <w:sz w:val="18"/>
          <w:szCs w:val="18"/>
          <w:lang w:val="pt-BR"/>
        </w:rPr>
        <w:t xml:space="preserve"> </w:t>
      </w:r>
      <w:r w:rsidRPr="00A71D81">
        <w:rPr>
          <w:rFonts w:ascii="GHEA Grapalat" w:hAnsi="GHEA Grapalat" w:cs="Sylfaen"/>
          <w:bCs/>
          <w:sz w:val="18"/>
          <w:szCs w:val="18"/>
        </w:rPr>
        <w:t>հանձնելու</w:t>
      </w:r>
      <w:r w:rsidRPr="001229D2">
        <w:rPr>
          <w:rFonts w:ascii="GHEA Grapalat" w:hAnsi="GHEA Grapalat" w:cs="Sylfaen"/>
          <w:bCs/>
          <w:sz w:val="18"/>
          <w:szCs w:val="18"/>
          <w:lang w:val="pt-BR"/>
        </w:rPr>
        <w:t xml:space="preserve"> </w:t>
      </w:r>
      <w:r w:rsidRPr="00A71D81">
        <w:rPr>
          <w:rFonts w:ascii="GHEA Grapalat" w:hAnsi="GHEA Grapalat" w:cs="Sylfaen"/>
          <w:bCs/>
          <w:sz w:val="18"/>
          <w:szCs w:val="18"/>
        </w:rPr>
        <w:t>փաստը</w:t>
      </w:r>
      <w:r w:rsidRPr="001229D2">
        <w:rPr>
          <w:rFonts w:ascii="GHEA Grapalat" w:hAnsi="GHEA Grapalat" w:cs="Sylfaen"/>
          <w:bCs/>
          <w:sz w:val="18"/>
          <w:szCs w:val="18"/>
          <w:lang w:val="pt-BR"/>
        </w:rPr>
        <w:t xml:space="preserve"> </w:t>
      </w:r>
      <w:r w:rsidRPr="00A71D81">
        <w:rPr>
          <w:rFonts w:ascii="GHEA Grapalat" w:hAnsi="GHEA Grapalat" w:cs="Sylfaen"/>
          <w:bCs/>
          <w:sz w:val="18"/>
          <w:szCs w:val="18"/>
        </w:rPr>
        <w:t>ֆիքսելու</w:t>
      </w:r>
      <w:r w:rsidRPr="001229D2">
        <w:rPr>
          <w:rFonts w:ascii="GHEA Grapalat" w:hAnsi="GHEA Grapalat" w:cs="Sylfaen"/>
          <w:bCs/>
          <w:sz w:val="18"/>
          <w:szCs w:val="18"/>
          <w:lang w:val="pt-BR"/>
        </w:rPr>
        <w:t xml:space="preserve"> </w:t>
      </w:r>
      <w:r w:rsidRPr="00A71D81">
        <w:rPr>
          <w:rFonts w:ascii="GHEA Grapalat" w:hAnsi="GHEA Grapalat" w:cs="Sylfaen"/>
          <w:bCs/>
          <w:sz w:val="18"/>
          <w:szCs w:val="18"/>
        </w:rPr>
        <w:t>վերաբերյալ</w:t>
      </w:r>
      <w:r w:rsidRPr="001229D2">
        <w:rPr>
          <w:rFonts w:ascii="GHEA Grapalat" w:hAnsi="GHEA Grapalat" w:cs="Sylfaen"/>
          <w:bCs/>
          <w:sz w:val="18"/>
          <w:szCs w:val="18"/>
          <w:lang w:val="pt-BR"/>
        </w:rPr>
        <w:t xml:space="preserve">                                                                                                                               </w:t>
      </w:r>
    </w:p>
    <w:p w14:paraId="5BB4DF6D" w14:textId="77777777" w:rsidR="00071D1C" w:rsidRPr="001229D2" w:rsidRDefault="00071D1C" w:rsidP="00EF3662">
      <w:pPr>
        <w:jc w:val="center"/>
        <w:rPr>
          <w:rFonts w:ascii="GHEA Grapalat" w:hAnsi="GHEA Grapalat" w:cs="Sylfaen"/>
          <w:b/>
          <w:bCs/>
          <w:sz w:val="18"/>
          <w:szCs w:val="18"/>
          <w:lang w:val="pt-BR"/>
        </w:rPr>
      </w:pPr>
      <w:r w:rsidRPr="001229D2">
        <w:rPr>
          <w:rFonts w:ascii="GHEA Grapalat" w:hAnsi="GHEA Grapalat" w:cs="Sylfaen"/>
          <w:bCs/>
          <w:sz w:val="18"/>
          <w:szCs w:val="18"/>
          <w:lang w:val="pt-BR"/>
        </w:rPr>
        <w:t xml:space="preserve">                                                                                                                        </w:t>
      </w:r>
    </w:p>
    <w:p w14:paraId="44EC39B4" w14:textId="77777777" w:rsidR="00071D1C" w:rsidRPr="001229D2" w:rsidRDefault="00071D1C" w:rsidP="00EF3662">
      <w:pPr>
        <w:tabs>
          <w:tab w:val="left" w:pos="360"/>
          <w:tab w:val="left" w:pos="540"/>
        </w:tabs>
        <w:rPr>
          <w:rFonts w:ascii="GHEA Grapalat" w:hAnsi="GHEA Grapalat" w:cs="Sylfaen"/>
          <w:sz w:val="18"/>
          <w:szCs w:val="22"/>
          <w:lang w:val="pt-BR"/>
        </w:rPr>
      </w:pPr>
    </w:p>
    <w:p w14:paraId="356E97D1" w14:textId="77777777" w:rsidR="000F494F" w:rsidRPr="001229D2" w:rsidRDefault="00071D1C" w:rsidP="000F494F">
      <w:pPr>
        <w:tabs>
          <w:tab w:val="left" w:pos="360"/>
          <w:tab w:val="left" w:pos="540"/>
        </w:tabs>
        <w:ind w:left="-540" w:firstLine="180"/>
        <w:jc w:val="both"/>
        <w:rPr>
          <w:rFonts w:ascii="GHEA Grapalat" w:hAnsi="GHEA Grapalat" w:cs="Sylfaen"/>
          <w:sz w:val="20"/>
          <w:lang w:val="pt-BR"/>
        </w:rPr>
      </w:pPr>
      <w:r w:rsidRPr="001229D2">
        <w:rPr>
          <w:rFonts w:ascii="GHEA Grapalat" w:hAnsi="GHEA Grapalat" w:cs="Sylfaen"/>
          <w:sz w:val="20"/>
          <w:lang w:val="pt-BR"/>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1229D2">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1229D2">
        <w:rPr>
          <w:rFonts w:ascii="GHEA Grapalat" w:hAnsi="GHEA Grapalat" w:cs="Sylfaen"/>
          <w:sz w:val="20"/>
          <w:u w:val="single"/>
          <w:lang w:val="pt-BR"/>
        </w:rPr>
        <w:tab/>
      </w:r>
      <w:r w:rsidR="000F494F" w:rsidRPr="001229D2">
        <w:rPr>
          <w:rFonts w:ascii="GHEA Grapalat" w:hAnsi="GHEA Grapalat" w:cs="Sylfaen"/>
          <w:sz w:val="20"/>
          <w:u w:val="single"/>
          <w:lang w:val="pt-BR"/>
        </w:rPr>
        <w:tab/>
        <w:t xml:space="preserve">        </w:t>
      </w:r>
      <w:r w:rsidR="000F494F" w:rsidRPr="001229D2">
        <w:rPr>
          <w:rFonts w:ascii="GHEA Grapalat" w:hAnsi="GHEA Grapalat" w:cs="Sylfaen"/>
          <w:sz w:val="20"/>
          <w:lang w:val="pt-BR"/>
        </w:rPr>
        <w:t>-</w:t>
      </w:r>
      <w:r w:rsidRPr="00A71D81">
        <w:rPr>
          <w:rFonts w:ascii="GHEA Grapalat" w:hAnsi="GHEA Grapalat" w:cs="Sylfaen"/>
          <w:sz w:val="20"/>
        </w:rPr>
        <w:t>ի</w:t>
      </w:r>
      <w:r w:rsidRPr="001229D2">
        <w:rPr>
          <w:rFonts w:ascii="GHEA Grapalat" w:hAnsi="GHEA Grapalat" w:cs="Sylfaen"/>
          <w:sz w:val="20"/>
          <w:lang w:val="pt-BR"/>
        </w:rPr>
        <w:t xml:space="preserve"> (</w:t>
      </w:r>
      <w:r w:rsidRPr="00A71D81">
        <w:rPr>
          <w:rFonts w:ascii="GHEA Grapalat" w:hAnsi="GHEA Grapalat" w:cs="Sylfaen"/>
          <w:sz w:val="20"/>
        </w:rPr>
        <w:t>այսուհետ</w:t>
      </w:r>
      <w:r w:rsidRPr="001229D2">
        <w:rPr>
          <w:rFonts w:ascii="GHEA Grapalat" w:hAnsi="GHEA Grapalat" w:cs="Sylfaen"/>
          <w:sz w:val="20"/>
          <w:lang w:val="pt-BR"/>
        </w:rPr>
        <w:t xml:space="preserve">` </w:t>
      </w:r>
      <w:r w:rsidRPr="00A71D81">
        <w:rPr>
          <w:rFonts w:ascii="GHEA Grapalat" w:hAnsi="GHEA Grapalat" w:cs="Sylfaen"/>
          <w:sz w:val="20"/>
        </w:rPr>
        <w:t>Գնորդ</w:t>
      </w:r>
      <w:r w:rsidRPr="001229D2">
        <w:rPr>
          <w:rFonts w:ascii="GHEA Grapalat" w:hAnsi="GHEA Grapalat" w:cs="Sylfaen"/>
          <w:sz w:val="20"/>
          <w:lang w:val="pt-BR"/>
        </w:rPr>
        <w:t xml:space="preserve">) </w:t>
      </w:r>
      <w:r w:rsidRPr="00A71D81">
        <w:rPr>
          <w:rFonts w:ascii="GHEA Grapalat" w:hAnsi="GHEA Grapalat" w:cs="Sylfaen"/>
          <w:sz w:val="20"/>
          <w:lang w:val="hy-AM"/>
        </w:rPr>
        <w:t xml:space="preserve">և </w:t>
      </w:r>
      <w:r w:rsidR="000F494F" w:rsidRPr="001229D2">
        <w:rPr>
          <w:rFonts w:ascii="GHEA Grapalat" w:hAnsi="GHEA Grapalat" w:cs="Sylfaen"/>
          <w:sz w:val="20"/>
          <w:lang w:val="pt-BR"/>
        </w:rPr>
        <w:t xml:space="preserve"> </w:t>
      </w:r>
      <w:r w:rsidR="000F494F" w:rsidRPr="001229D2">
        <w:rPr>
          <w:rFonts w:ascii="GHEA Grapalat" w:hAnsi="GHEA Grapalat" w:cs="Sylfaen"/>
          <w:sz w:val="20"/>
          <w:u w:val="single"/>
          <w:lang w:val="pt-BR"/>
        </w:rPr>
        <w:tab/>
      </w:r>
      <w:r w:rsidR="000F494F" w:rsidRPr="001229D2">
        <w:rPr>
          <w:rFonts w:ascii="GHEA Grapalat" w:hAnsi="GHEA Grapalat" w:cs="Sylfaen"/>
          <w:sz w:val="20"/>
          <w:u w:val="single"/>
          <w:lang w:val="pt-BR"/>
        </w:rPr>
        <w:tab/>
      </w:r>
      <w:r w:rsidR="000F494F" w:rsidRPr="001229D2">
        <w:rPr>
          <w:rFonts w:ascii="GHEA Grapalat" w:hAnsi="GHEA Grapalat" w:cs="Sylfaen"/>
          <w:sz w:val="20"/>
          <w:u w:val="single"/>
          <w:lang w:val="pt-BR"/>
        </w:rPr>
        <w:tab/>
      </w:r>
      <w:r w:rsidR="000F494F" w:rsidRPr="001229D2">
        <w:rPr>
          <w:rFonts w:ascii="GHEA Grapalat" w:hAnsi="GHEA Grapalat" w:cs="Sylfaen"/>
          <w:sz w:val="20"/>
          <w:u w:val="single"/>
          <w:lang w:val="pt-BR"/>
        </w:rPr>
        <w:tab/>
      </w:r>
    </w:p>
    <w:p w14:paraId="6EC2F634" w14:textId="77777777" w:rsidR="00071D1C" w:rsidRPr="001229D2" w:rsidRDefault="000F494F" w:rsidP="000F494F">
      <w:pPr>
        <w:tabs>
          <w:tab w:val="left" w:pos="360"/>
          <w:tab w:val="left" w:pos="540"/>
        </w:tabs>
        <w:ind w:left="-540" w:firstLine="180"/>
        <w:jc w:val="both"/>
        <w:rPr>
          <w:rFonts w:ascii="GHEA Grapalat" w:hAnsi="GHEA Grapalat" w:cs="Sylfaen"/>
          <w:sz w:val="12"/>
          <w:szCs w:val="16"/>
          <w:lang w:val="pt-BR"/>
        </w:rPr>
      </w:pPr>
      <w:r w:rsidRPr="001229D2">
        <w:rPr>
          <w:rFonts w:ascii="GHEA Grapalat" w:hAnsi="GHEA Grapalat" w:cs="Sylfaen"/>
          <w:sz w:val="20"/>
          <w:lang w:val="pt-BR"/>
        </w:rPr>
        <w:tab/>
      </w:r>
      <w:r w:rsidRPr="001229D2">
        <w:rPr>
          <w:rFonts w:ascii="GHEA Grapalat" w:hAnsi="GHEA Grapalat" w:cs="Sylfaen"/>
          <w:sz w:val="20"/>
          <w:lang w:val="pt-BR"/>
        </w:rPr>
        <w:tab/>
      </w:r>
      <w:r w:rsidRPr="001229D2">
        <w:rPr>
          <w:rFonts w:ascii="GHEA Grapalat" w:hAnsi="GHEA Grapalat" w:cs="Sylfaen"/>
          <w:sz w:val="20"/>
          <w:lang w:val="pt-BR"/>
        </w:rPr>
        <w:tab/>
      </w:r>
      <w:r w:rsidRPr="001229D2">
        <w:rPr>
          <w:rFonts w:ascii="GHEA Grapalat" w:hAnsi="GHEA Grapalat" w:cs="Sylfaen"/>
          <w:sz w:val="20"/>
          <w:lang w:val="pt-BR"/>
        </w:rPr>
        <w:tab/>
      </w:r>
      <w:r w:rsidRPr="001229D2">
        <w:rPr>
          <w:rFonts w:ascii="GHEA Grapalat" w:hAnsi="GHEA Grapalat" w:cs="Sylfaen"/>
          <w:sz w:val="20"/>
          <w:lang w:val="pt-BR"/>
        </w:rPr>
        <w:tab/>
      </w:r>
      <w:r w:rsidRPr="001229D2">
        <w:rPr>
          <w:rFonts w:ascii="GHEA Grapalat" w:hAnsi="GHEA Grapalat" w:cs="Sylfaen"/>
          <w:sz w:val="20"/>
          <w:lang w:val="pt-BR"/>
        </w:rPr>
        <w:tab/>
        <w:t xml:space="preserve">       </w:t>
      </w:r>
      <w:r w:rsidR="00071D1C" w:rsidRPr="001229D2">
        <w:rPr>
          <w:rFonts w:ascii="GHEA Grapalat" w:hAnsi="GHEA Grapalat" w:cs="Sylfaen"/>
          <w:sz w:val="20"/>
          <w:lang w:val="pt-BR"/>
        </w:rPr>
        <w:t xml:space="preserve"> </w:t>
      </w:r>
      <w:r w:rsidRPr="00A71D81">
        <w:rPr>
          <w:rFonts w:ascii="GHEA Grapalat" w:hAnsi="GHEA Grapalat" w:cs="Sylfaen"/>
          <w:sz w:val="12"/>
          <w:szCs w:val="16"/>
        </w:rPr>
        <w:t>Գնորդի</w:t>
      </w:r>
      <w:r w:rsidRPr="001229D2">
        <w:rPr>
          <w:rFonts w:ascii="GHEA Grapalat" w:hAnsi="GHEA Grapalat" w:cs="Sylfaen"/>
          <w:sz w:val="12"/>
          <w:szCs w:val="16"/>
          <w:lang w:val="pt-BR"/>
        </w:rPr>
        <w:t xml:space="preserve"> </w:t>
      </w:r>
      <w:r w:rsidRPr="00A71D81">
        <w:rPr>
          <w:rFonts w:ascii="GHEA Grapalat" w:hAnsi="GHEA Grapalat" w:cs="Sylfaen"/>
          <w:sz w:val="12"/>
          <w:szCs w:val="16"/>
        </w:rPr>
        <w:t>անվանումը</w:t>
      </w:r>
      <w:r w:rsidR="00071D1C" w:rsidRPr="001229D2">
        <w:rPr>
          <w:rFonts w:ascii="GHEA Grapalat" w:hAnsi="GHEA Grapalat" w:cs="Sylfaen"/>
          <w:sz w:val="12"/>
          <w:szCs w:val="16"/>
          <w:lang w:val="pt-BR"/>
        </w:rPr>
        <w:t xml:space="preserve">     </w:t>
      </w:r>
      <w:r w:rsidRPr="001229D2">
        <w:rPr>
          <w:rFonts w:ascii="GHEA Grapalat" w:hAnsi="GHEA Grapalat" w:cs="Sylfaen"/>
          <w:sz w:val="12"/>
          <w:szCs w:val="16"/>
          <w:lang w:val="pt-BR"/>
        </w:rPr>
        <w:tab/>
      </w:r>
      <w:r w:rsidRPr="001229D2">
        <w:rPr>
          <w:rFonts w:ascii="GHEA Grapalat" w:hAnsi="GHEA Grapalat" w:cs="Sylfaen"/>
          <w:sz w:val="12"/>
          <w:szCs w:val="16"/>
          <w:lang w:val="pt-BR"/>
        </w:rPr>
        <w:tab/>
      </w:r>
      <w:r w:rsidRPr="001229D2">
        <w:rPr>
          <w:rFonts w:ascii="GHEA Grapalat" w:hAnsi="GHEA Grapalat" w:cs="Sylfaen"/>
          <w:sz w:val="12"/>
          <w:szCs w:val="16"/>
          <w:lang w:val="pt-BR"/>
        </w:rPr>
        <w:tab/>
      </w:r>
      <w:r w:rsidRPr="001229D2">
        <w:rPr>
          <w:rFonts w:ascii="GHEA Grapalat" w:hAnsi="GHEA Grapalat" w:cs="Sylfaen"/>
          <w:sz w:val="12"/>
          <w:szCs w:val="16"/>
          <w:lang w:val="pt-BR"/>
        </w:rPr>
        <w:tab/>
        <w:t xml:space="preserve">            </w:t>
      </w:r>
      <w:r w:rsidRPr="00A71D81">
        <w:rPr>
          <w:rFonts w:ascii="GHEA Grapalat" w:hAnsi="GHEA Grapalat" w:cs="Sylfaen"/>
          <w:sz w:val="12"/>
          <w:szCs w:val="16"/>
        </w:rPr>
        <w:t>Վաճառողի</w:t>
      </w:r>
      <w:r w:rsidRPr="001229D2">
        <w:rPr>
          <w:rFonts w:ascii="GHEA Grapalat" w:hAnsi="GHEA Grapalat" w:cs="Sylfaen"/>
          <w:sz w:val="12"/>
          <w:szCs w:val="16"/>
          <w:lang w:val="pt-BR"/>
        </w:rPr>
        <w:t xml:space="preserve"> </w:t>
      </w:r>
      <w:r w:rsidRPr="00A71D81">
        <w:rPr>
          <w:rFonts w:ascii="GHEA Grapalat" w:hAnsi="GHEA Grapalat" w:cs="Sylfaen"/>
          <w:sz w:val="12"/>
          <w:szCs w:val="16"/>
        </w:rPr>
        <w:t>անվանումը</w:t>
      </w:r>
      <w:r w:rsidRPr="001229D2">
        <w:rPr>
          <w:rFonts w:ascii="GHEA Grapalat" w:hAnsi="GHEA Grapalat" w:cs="Sylfaen"/>
          <w:sz w:val="12"/>
          <w:szCs w:val="16"/>
          <w:lang w:val="pt-BR"/>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1229D2">
        <w:rPr>
          <w:rFonts w:ascii="GHEA Grapalat" w:hAnsi="GHEA Grapalat" w:cs="Sylfaen"/>
          <w:sz w:val="20"/>
          <w:lang w:val="pt-BR"/>
        </w:rPr>
        <w:t xml:space="preserve"> </w:t>
      </w:r>
      <w:r w:rsidRPr="00A71D81">
        <w:rPr>
          <w:rFonts w:ascii="GHEA Grapalat" w:hAnsi="GHEA Grapalat" w:cs="Sylfaen"/>
          <w:sz w:val="20"/>
        </w:rPr>
        <w:t>միջև</w:t>
      </w:r>
      <w:r w:rsidRPr="001229D2">
        <w:rPr>
          <w:rFonts w:ascii="GHEA Grapalat" w:hAnsi="GHEA Grapalat" w:cs="Sylfaen"/>
          <w:sz w:val="20"/>
          <w:lang w:val="pt-BR"/>
        </w:rPr>
        <w:t xml:space="preserve"> 20     </w:t>
      </w:r>
      <w:r w:rsidRPr="00A71D81">
        <w:rPr>
          <w:rFonts w:ascii="GHEA Grapalat" w:hAnsi="GHEA Grapalat" w:cs="Sylfaen"/>
          <w:sz w:val="20"/>
        </w:rPr>
        <w:t>թ</w:t>
      </w:r>
      <w:r w:rsidRPr="001229D2">
        <w:rPr>
          <w:rFonts w:ascii="GHEA Grapalat" w:hAnsi="GHEA Grapalat" w:cs="Sylfaen"/>
          <w:sz w:val="20"/>
          <w:lang w:val="pt-BR"/>
        </w:rPr>
        <w:t xml:space="preserve">. </w:t>
      </w:r>
      <w:r w:rsidR="000F494F" w:rsidRPr="001229D2">
        <w:rPr>
          <w:rFonts w:ascii="GHEA Grapalat" w:hAnsi="GHEA Grapalat" w:cs="Sylfaen"/>
          <w:sz w:val="20"/>
          <w:u w:val="single"/>
          <w:lang w:val="pt-BR"/>
        </w:rPr>
        <w:tab/>
      </w:r>
      <w:r w:rsidR="000F494F" w:rsidRPr="001229D2">
        <w:rPr>
          <w:rFonts w:ascii="GHEA Grapalat" w:hAnsi="GHEA Grapalat" w:cs="Sylfaen"/>
          <w:sz w:val="20"/>
          <w:u w:val="single"/>
          <w:lang w:val="pt-BR"/>
        </w:rPr>
        <w:tab/>
      </w:r>
      <w:r w:rsidR="000F494F" w:rsidRPr="001229D2">
        <w:rPr>
          <w:rFonts w:ascii="GHEA Grapalat" w:hAnsi="GHEA Grapalat" w:cs="Sylfaen"/>
          <w:sz w:val="20"/>
          <w:u w:val="single"/>
          <w:lang w:val="pt-BR"/>
        </w:rPr>
        <w:tab/>
      </w:r>
      <w:r w:rsidR="000F494F" w:rsidRPr="001229D2">
        <w:rPr>
          <w:rFonts w:ascii="GHEA Grapalat" w:hAnsi="GHEA Grapalat" w:cs="Sylfaen"/>
          <w:sz w:val="20"/>
          <w:u w:val="single"/>
          <w:lang w:val="pt-BR"/>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943598D" w14:textId="77777777" w:rsidR="00071D1C" w:rsidRPr="00AE2768" w:rsidRDefault="00071D1C" w:rsidP="00EF3662">
      <w:pPr>
        <w:ind w:left="-142" w:firstLine="142"/>
        <w:jc w:val="center"/>
        <w:rPr>
          <w:rFonts w:ascii="GHEA Grapalat" w:hAnsi="GHEA Grapalat" w:cs="Sylfaen"/>
          <w:b/>
        </w:rPr>
      </w:pPr>
    </w:p>
    <w:p w14:paraId="37CF58AE" w14:textId="77777777" w:rsidR="00071D1C" w:rsidRPr="00AE2768" w:rsidRDefault="00071D1C" w:rsidP="00EF3662">
      <w:pPr>
        <w:ind w:left="-142" w:firstLine="142"/>
        <w:jc w:val="center"/>
        <w:rPr>
          <w:rFonts w:ascii="GHEA Grapalat" w:hAnsi="GHEA Grapalat" w:cs="Sylfaen"/>
          <w:b/>
        </w:rPr>
      </w:pPr>
    </w:p>
    <w:p w14:paraId="2889D89D" w14:textId="77777777" w:rsidR="00536BFB" w:rsidRPr="00AE2768" w:rsidRDefault="00536BFB" w:rsidP="00EF3662">
      <w:pPr>
        <w:rPr>
          <w:rFonts w:ascii="GHEA Grapalat" w:hAnsi="GHEA Grapalat"/>
          <w:sz w:val="20"/>
          <w:lang w:val="hy-AM"/>
        </w:rPr>
      </w:pPr>
    </w:p>
    <w:p w14:paraId="4B47CADD" w14:textId="77777777"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14:paraId="1C3E533C" w14:textId="77777777" w:rsidR="00B2572B" w:rsidRPr="00131E9C" w:rsidRDefault="00B2572B" w:rsidP="00383BC3">
      <w:pPr>
        <w:pStyle w:val="a3"/>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7826D" w14:textId="77777777" w:rsidR="00004241" w:rsidRDefault="00004241">
      <w:r>
        <w:separator/>
      </w:r>
    </w:p>
  </w:endnote>
  <w:endnote w:type="continuationSeparator" w:id="0">
    <w:p w14:paraId="1B0BF23A" w14:textId="77777777" w:rsidR="00004241" w:rsidRDefault="0000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73647" w14:textId="77777777" w:rsidR="00004241" w:rsidRDefault="00004241">
      <w:r>
        <w:separator/>
      </w:r>
    </w:p>
  </w:footnote>
  <w:footnote w:type="continuationSeparator" w:id="0">
    <w:p w14:paraId="05548C6D" w14:textId="77777777" w:rsidR="00004241" w:rsidRDefault="00004241">
      <w:r>
        <w:continuationSeparator/>
      </w:r>
    </w:p>
  </w:footnote>
  <w:footnote w:id="1">
    <w:p w14:paraId="34943ACD" w14:textId="374583BF" w:rsidR="007E23D9" w:rsidRPr="00762340" w:rsidRDefault="007E23D9" w:rsidP="00EA4B24">
      <w:pPr>
        <w:pStyle w:val="af2"/>
        <w:rPr>
          <w:rFonts w:ascii="Calibri" w:hAnsi="Calibri"/>
        </w:rPr>
      </w:pPr>
    </w:p>
  </w:footnote>
  <w:footnote w:id="2">
    <w:p w14:paraId="6D1A6D43" w14:textId="22CBBEB2" w:rsidR="007E23D9" w:rsidRPr="006265F4" w:rsidRDefault="007E23D9" w:rsidP="00D879FD">
      <w:pPr>
        <w:jc w:val="both"/>
        <w:rPr>
          <w:rFonts w:ascii="GHEA Grapalat" w:hAnsi="GHEA Grapalat"/>
          <w:i/>
          <w:sz w:val="16"/>
          <w:szCs w:val="16"/>
          <w:lang w:val="af-ZA"/>
        </w:rPr>
      </w:pPr>
    </w:p>
    <w:p w14:paraId="29DEA27F" w14:textId="2AD52702" w:rsidR="007E23D9" w:rsidRPr="006265F4" w:rsidRDefault="007E23D9" w:rsidP="00D879FD">
      <w:pPr>
        <w:jc w:val="both"/>
        <w:rPr>
          <w:rFonts w:ascii="GHEA Grapalat" w:hAnsi="GHEA Grapalat"/>
          <w:i/>
          <w:sz w:val="16"/>
          <w:szCs w:val="16"/>
          <w:lang w:val="af-ZA"/>
        </w:rPr>
      </w:pPr>
    </w:p>
    <w:p w14:paraId="48454937" w14:textId="481A7CB8" w:rsidR="007E23D9" w:rsidRPr="000355B0" w:rsidRDefault="007E23D9" w:rsidP="000355B0">
      <w:pPr>
        <w:jc w:val="both"/>
        <w:rPr>
          <w:rFonts w:ascii="GHEA Grapalat" w:hAnsi="GHEA Grapalat" w:cs="Sylfaen"/>
          <w:i/>
          <w:sz w:val="16"/>
          <w:szCs w:val="16"/>
          <w:lang w:val="af-ZA" w:eastAsia="ru-RU"/>
        </w:rPr>
      </w:pPr>
      <w:r w:rsidRPr="000355B0">
        <w:rPr>
          <w:rFonts w:ascii="GHEA Grapalat" w:hAnsi="GHEA Grapalat" w:cs="Sylfaen"/>
          <w:i/>
          <w:sz w:val="16"/>
          <w:szCs w:val="16"/>
          <w:lang w:val="af-ZA" w:eastAsia="ru-RU"/>
        </w:rPr>
        <w:t xml:space="preserve"> </w:t>
      </w:r>
    </w:p>
  </w:footnote>
  <w:footnote w:id="3">
    <w:p w14:paraId="25169F5E" w14:textId="63207F91" w:rsidR="007E23D9" w:rsidRPr="00EB1E45" w:rsidRDefault="007E23D9" w:rsidP="003850A0">
      <w:pPr>
        <w:pStyle w:val="af2"/>
        <w:jc w:val="both"/>
        <w:rPr>
          <w:lang w:val="af-ZA"/>
        </w:rPr>
      </w:pPr>
    </w:p>
  </w:footnote>
  <w:footnote w:id="4">
    <w:p w14:paraId="4364264A" w14:textId="0A5EA619" w:rsidR="007E23D9" w:rsidRPr="00D533CD" w:rsidRDefault="007E23D9" w:rsidP="005A72DB">
      <w:pPr>
        <w:pStyle w:val="af2"/>
        <w:rPr>
          <w:rFonts w:ascii="Calibri" w:hAnsi="Calibri"/>
          <w:lang w:val="hy-AM"/>
        </w:rPr>
      </w:pPr>
    </w:p>
  </w:footnote>
  <w:footnote w:id="5">
    <w:p w14:paraId="32DC6DEA" w14:textId="77777777" w:rsidR="007E23D9" w:rsidRPr="00EB1E45" w:rsidRDefault="007E23D9" w:rsidP="009C311A">
      <w:pPr>
        <w:rPr>
          <w:lang w:val="af-ZA"/>
        </w:rPr>
      </w:pPr>
    </w:p>
    <w:p w14:paraId="4D7176CF" w14:textId="77777777" w:rsidR="007E23D9" w:rsidRPr="00EB1E45" w:rsidRDefault="007E23D9" w:rsidP="009C311A">
      <w:pPr>
        <w:pStyle w:val="af2"/>
        <w:rPr>
          <w:rFonts w:ascii="GHEA Grapalat" w:hAnsi="GHEA Grapalat"/>
          <w:lang w:val="af-ZA"/>
        </w:rPr>
      </w:pPr>
    </w:p>
  </w:footnote>
  <w:footnote w:id="6">
    <w:p w14:paraId="7E21AE53" w14:textId="2693F7A0" w:rsidR="007E23D9" w:rsidRPr="006265F4" w:rsidRDefault="007E23D9" w:rsidP="00EF4630">
      <w:pPr>
        <w:pStyle w:val="af2"/>
        <w:jc w:val="both"/>
        <w:rPr>
          <w:rFonts w:ascii="Sylfaen" w:hAnsi="Sylfaen" w:cs="Sylfaen"/>
          <w:lang w:val="af-ZA"/>
        </w:rPr>
      </w:pPr>
    </w:p>
  </w:footnote>
  <w:footnote w:id="7">
    <w:p w14:paraId="1B0D96C5" w14:textId="77777777" w:rsidR="007E23D9" w:rsidRPr="008C7473" w:rsidRDefault="007E23D9"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դիմում</w:t>
      </w:r>
      <w:r w:rsidRPr="008C7473">
        <w:rPr>
          <w:rFonts w:ascii="GHEA Grapalat" w:hAnsi="GHEA Grapalat"/>
          <w:i/>
          <w:lang w:val="af-ZA" w:eastAsia="ru-RU"/>
        </w:rPr>
        <w:t xml:space="preserve"> </w:t>
      </w:r>
      <w:r w:rsidRPr="005F1C06">
        <w:rPr>
          <w:rFonts w:ascii="GHEA Grapalat" w:hAnsi="GHEA Grapalat"/>
          <w:i/>
          <w:lang w:eastAsia="ru-RU"/>
        </w:rPr>
        <w:t>հայտարարությունը</w:t>
      </w:r>
      <w:r w:rsidRPr="008C7473">
        <w:rPr>
          <w:rFonts w:ascii="GHEA Grapalat" w:hAnsi="GHEA Grapalat"/>
          <w:i/>
          <w:lang w:val="af-ZA" w:eastAsia="ru-RU"/>
        </w:rPr>
        <w:t xml:space="preserve"> </w:t>
      </w:r>
      <w:r w:rsidRPr="005F1C06">
        <w:rPr>
          <w:rFonts w:ascii="GHEA Grapalat" w:hAnsi="GHEA Grapalat"/>
          <w:i/>
          <w:lang w:eastAsia="ru-RU"/>
        </w:rPr>
        <w:t>լրացնելիս</w:t>
      </w:r>
      <w:r w:rsidRPr="008C7473">
        <w:rPr>
          <w:rFonts w:ascii="GHEA Grapalat" w:hAnsi="GHEA Grapalat"/>
          <w:i/>
          <w:lang w:val="af-ZA" w:eastAsia="ru-RU"/>
        </w:rPr>
        <w:t xml:space="preserve"> </w:t>
      </w:r>
      <w:r w:rsidRPr="005F1C06">
        <w:rPr>
          <w:rFonts w:ascii="GHEA Grapalat" w:hAnsi="GHEA Grapalat"/>
          <w:i/>
          <w:lang w:eastAsia="ru-RU"/>
        </w:rPr>
        <w:t>նշում</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w:t>
      </w:r>
      <w:r w:rsidRPr="008C7473">
        <w:rPr>
          <w:rFonts w:ascii="GHEA Grapalat" w:hAnsi="GHEA Grapalat"/>
          <w:i/>
          <w:lang w:val="af-ZA" w:eastAsia="ru-RU"/>
        </w:rPr>
        <w:t xml:space="preserve"> </w:t>
      </w:r>
      <w:r w:rsidRPr="005F1C06">
        <w:rPr>
          <w:rFonts w:ascii="GHEA Grapalat" w:hAnsi="GHEA Grapalat"/>
          <w:i/>
          <w:lang w:eastAsia="ru-RU"/>
        </w:rPr>
        <w:t>պարունակող</w:t>
      </w:r>
      <w:r w:rsidRPr="008C7473">
        <w:rPr>
          <w:rFonts w:ascii="GHEA Grapalat" w:hAnsi="GHEA Grapalat"/>
          <w:i/>
          <w:lang w:val="af-ZA" w:eastAsia="ru-RU"/>
        </w:rPr>
        <w:t xml:space="preserve"> </w:t>
      </w:r>
      <w:r w:rsidRPr="005F1C06">
        <w:rPr>
          <w:rFonts w:ascii="GHEA Grapalat" w:hAnsi="GHEA Grapalat"/>
          <w:i/>
          <w:lang w:eastAsia="ru-RU"/>
        </w:rPr>
        <w:t>կայքէջի</w:t>
      </w:r>
      <w:r w:rsidRPr="008C7473">
        <w:rPr>
          <w:rFonts w:ascii="GHEA Grapalat" w:hAnsi="GHEA Grapalat"/>
          <w:i/>
          <w:lang w:val="af-ZA" w:eastAsia="ru-RU"/>
        </w:rPr>
        <w:t xml:space="preserve"> </w:t>
      </w:r>
      <w:r w:rsidRPr="005F1C06">
        <w:rPr>
          <w:rFonts w:ascii="GHEA Grapalat" w:hAnsi="GHEA Grapalat"/>
          <w:i/>
          <w:lang w:eastAsia="ru-RU"/>
        </w:rPr>
        <w:t>հղումը</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Calibri" w:hAnsi="Calibri" w:cs="Calibri"/>
          <w:i/>
          <w:lang w:val="af-ZA" w:eastAsia="ru-RU"/>
        </w:rPr>
        <w:t> </w:t>
      </w:r>
      <w:r w:rsidRPr="005F1C06">
        <w:rPr>
          <w:rFonts w:ascii="GHEA Grapalat" w:hAnsi="GHEA Grapalat" w:cs="GHEA Grapalat"/>
          <w:i/>
          <w:lang w:eastAsia="ru-RU"/>
        </w:rPr>
        <w:t>մասին</w:t>
      </w:r>
      <w:r w:rsidRPr="008C7473">
        <w:rPr>
          <w:rFonts w:ascii="GHEA Grapalat" w:hAnsi="GHEA Grapalat" w:cs="GHEA Grapalat"/>
          <w:i/>
          <w:lang w:val="af-ZA" w:eastAsia="ru-RU"/>
        </w:rPr>
        <w:t>»</w:t>
      </w:r>
      <w:r w:rsidRPr="008C7473">
        <w:rPr>
          <w:rFonts w:ascii="GHEA Grapalat" w:hAnsi="GHEA Grapalat"/>
          <w:i/>
          <w:lang w:val="af-ZA" w:eastAsia="ru-RU"/>
        </w:rPr>
        <w:t xml:space="preserve"> </w:t>
      </w:r>
      <w:r w:rsidRPr="005F1C06">
        <w:rPr>
          <w:rFonts w:ascii="GHEA Grapalat" w:hAnsi="GHEA Grapalat" w:cs="GHEA Grapalat"/>
          <w:i/>
          <w:lang w:eastAsia="ru-RU"/>
        </w:rPr>
        <w:t>օրենքի</w:t>
      </w:r>
      <w:r w:rsidRPr="008C7473">
        <w:rPr>
          <w:rFonts w:ascii="GHEA Grapalat" w:hAnsi="GHEA Grapalat"/>
          <w:i/>
          <w:lang w:val="af-ZA" w:eastAsia="ru-RU"/>
        </w:rPr>
        <w:t xml:space="preserve"> </w:t>
      </w:r>
      <w:r w:rsidRPr="005F1C06">
        <w:rPr>
          <w:rFonts w:ascii="GHEA Grapalat" w:hAnsi="GHEA Grapalat" w:cs="GHEA Grapalat"/>
          <w:i/>
          <w:lang w:eastAsia="ru-RU"/>
        </w:rPr>
        <w:t>հիման</w:t>
      </w:r>
      <w:r w:rsidRPr="008C7473">
        <w:rPr>
          <w:rFonts w:ascii="GHEA Grapalat" w:hAnsi="GHEA Grapalat"/>
          <w:i/>
          <w:lang w:val="af-ZA" w:eastAsia="ru-RU"/>
        </w:rPr>
        <w:t xml:space="preserve"> </w:t>
      </w:r>
      <w:r w:rsidRPr="005F1C06">
        <w:rPr>
          <w:rFonts w:ascii="GHEA Grapalat" w:hAnsi="GHEA Grapalat" w:cs="GHEA Grapalat"/>
          <w:i/>
          <w:lang w:eastAsia="ru-RU"/>
        </w:rPr>
        <w:t>վրա</w:t>
      </w:r>
      <w:r w:rsidRPr="008C7473">
        <w:rPr>
          <w:rFonts w:ascii="GHEA Grapalat" w:hAnsi="GHEA Grapalat"/>
          <w:i/>
          <w:lang w:val="af-ZA" w:eastAsia="ru-RU"/>
        </w:rPr>
        <w:t xml:space="preserve"> </w:t>
      </w:r>
      <w:r w:rsidRPr="005F1C06">
        <w:rPr>
          <w:rFonts w:ascii="GHEA Grapalat" w:hAnsi="GHEA Grapalat" w:cs="GHEA Grapalat"/>
          <w:i/>
          <w:lang w:eastAsia="ru-RU"/>
        </w:rPr>
        <w:t>իրական</w:t>
      </w:r>
      <w:r w:rsidRPr="008C7473">
        <w:rPr>
          <w:rFonts w:ascii="GHEA Grapalat" w:hAnsi="GHEA Grapalat"/>
          <w:i/>
          <w:lang w:val="af-ZA" w:eastAsia="ru-RU"/>
        </w:rPr>
        <w:t xml:space="preserve"> </w:t>
      </w:r>
      <w:r w:rsidRPr="005F1C06">
        <w:rPr>
          <w:rFonts w:ascii="GHEA Grapalat" w:hAnsi="GHEA Grapalat" w:cs="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cs="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cs="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cs="GHEA Grapalat"/>
          <w:i/>
          <w:lang w:eastAsia="ru-RU"/>
        </w:rPr>
        <w:t>ունեցող</w:t>
      </w:r>
      <w:r w:rsidRPr="008C7473">
        <w:rPr>
          <w:rFonts w:ascii="GHEA Grapalat" w:hAnsi="GHEA Grapalat"/>
          <w:i/>
          <w:lang w:val="af-ZA" w:eastAsia="ru-RU"/>
        </w:rPr>
        <w:t xml:space="preserve"> </w:t>
      </w:r>
      <w:r w:rsidRPr="005F1C06">
        <w:rPr>
          <w:rFonts w:ascii="GHEA Grapalat" w:hAnsi="GHEA Grapalat" w:cs="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cs="GHEA Grapalat"/>
          <w:i/>
          <w:lang w:eastAsia="ru-RU"/>
        </w:rPr>
        <w:t>անձ</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r w:rsidRPr="005F1C06">
        <w:rPr>
          <w:rFonts w:ascii="GHEA Grapalat" w:hAnsi="GHEA Grapalat" w:cs="GHEA Grapalat"/>
          <w:i/>
          <w:lang w:eastAsia="ru-RU"/>
        </w:rPr>
        <w:t>հայտը</w:t>
      </w:r>
      <w:r w:rsidRPr="008C7473">
        <w:rPr>
          <w:rFonts w:ascii="GHEA Grapalat" w:hAnsi="GHEA Grapalat"/>
          <w:i/>
          <w:lang w:val="af-ZA" w:eastAsia="ru-RU"/>
        </w:rPr>
        <w:t xml:space="preserve"> </w:t>
      </w:r>
      <w:r w:rsidRPr="005F1C06">
        <w:rPr>
          <w:rFonts w:ascii="GHEA Grapalat" w:hAnsi="GHEA Grapalat" w:cs="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cs="GHEA Grapalat"/>
          <w:i/>
          <w:lang w:eastAsia="ru-RU"/>
        </w:rPr>
        <w:t>օրվա</w:t>
      </w:r>
      <w:r w:rsidRPr="008C7473">
        <w:rPr>
          <w:rFonts w:ascii="GHEA Grapalat" w:hAnsi="GHEA Grapalat"/>
          <w:i/>
          <w:lang w:val="af-ZA" w:eastAsia="ru-RU"/>
        </w:rPr>
        <w:t xml:space="preserve"> </w:t>
      </w:r>
      <w:r w:rsidRPr="005F1C06">
        <w:rPr>
          <w:rFonts w:ascii="GHEA Grapalat" w:hAnsi="GHEA Grapalat" w:cs="GHEA Grapalat"/>
          <w:i/>
          <w:lang w:eastAsia="ru-RU"/>
        </w:rPr>
        <w:t>դրությամբ</w:t>
      </w:r>
      <w:r w:rsidRPr="008C7473">
        <w:rPr>
          <w:rFonts w:ascii="GHEA Grapalat" w:hAnsi="GHEA Grapalat"/>
          <w:i/>
          <w:lang w:val="af-ZA" w:eastAsia="ru-RU"/>
        </w:rPr>
        <w:t xml:space="preserve"> </w:t>
      </w:r>
      <w:r w:rsidRPr="005F1C06">
        <w:rPr>
          <w:rFonts w:ascii="GHEA Grapalat" w:hAnsi="GHEA Grapalat" w:cs="GHEA Grapalat"/>
          <w:i/>
          <w:lang w:eastAsia="ru-RU"/>
        </w:rPr>
        <w:t>սահմանված</w:t>
      </w:r>
      <w:r w:rsidRPr="008C7473">
        <w:rPr>
          <w:rFonts w:ascii="GHEA Grapalat" w:hAnsi="GHEA Grapalat"/>
          <w:i/>
          <w:lang w:val="af-ZA" w:eastAsia="ru-RU"/>
        </w:rPr>
        <w:t xml:space="preserve"> </w:t>
      </w:r>
      <w:r w:rsidRPr="005F1C06">
        <w:rPr>
          <w:rFonts w:ascii="GHEA Grapalat" w:hAnsi="GHEA Grapalat" w:cs="GHEA Grapalat"/>
          <w:i/>
          <w:lang w:eastAsia="ru-RU"/>
        </w:rPr>
        <w:t>կարգով</w:t>
      </w:r>
      <w:r w:rsidRPr="008C7473">
        <w:rPr>
          <w:rFonts w:ascii="GHEA Grapalat" w:hAnsi="GHEA Grapalat"/>
          <w:i/>
          <w:lang w:val="af-ZA" w:eastAsia="ru-RU"/>
        </w:rPr>
        <w:t xml:space="preserve"> </w:t>
      </w:r>
      <w:r w:rsidRPr="005F1C06">
        <w:rPr>
          <w:rFonts w:ascii="GHEA Grapalat" w:hAnsi="GHEA Grapalat" w:cs="GHEA Grapalat"/>
          <w:i/>
          <w:lang w:eastAsia="ru-RU"/>
        </w:rPr>
        <w:t>պետք</w:t>
      </w:r>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ի</w:t>
      </w:r>
      <w:r w:rsidRPr="005F1C06">
        <w:rPr>
          <w:rFonts w:ascii="GHEA Grapalat" w:hAnsi="GHEA Grapalat"/>
          <w:i/>
          <w:lang w:eastAsia="ru-RU"/>
        </w:rPr>
        <w:t>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գրանցված</w:t>
      </w:r>
      <w:r w:rsidRPr="008C7473">
        <w:rPr>
          <w:rFonts w:ascii="GHEA Grapalat" w:hAnsi="GHEA Grapalat"/>
          <w:i/>
          <w:lang w:val="af-ZA" w:eastAsia="ru-RU"/>
        </w:rPr>
        <w:t xml:space="preserve"> </w:t>
      </w:r>
      <w:r w:rsidRPr="005F1C06">
        <w:rPr>
          <w:rFonts w:ascii="GHEA Grapalat" w:hAnsi="GHEA Grapalat"/>
          <w:i/>
          <w:lang w:eastAsia="ru-RU"/>
        </w:rPr>
        <w:t>լիներ</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sidRPr="008C7473">
        <w:rPr>
          <w:rFonts w:ascii="GHEA Grapalat" w:hAnsi="GHEA Grapalat"/>
          <w:i/>
          <w:lang w:val="af-ZA" w:eastAsia="ru-RU"/>
        </w:rPr>
        <w:t xml:space="preserve">, </w:t>
      </w:r>
    </w:p>
    <w:p w14:paraId="735DC593" w14:textId="77777777" w:rsidR="007E23D9" w:rsidRPr="008C7473" w:rsidRDefault="007E23D9" w:rsidP="005F1C06">
      <w:pPr>
        <w:pStyle w:val="31"/>
        <w:spacing w:line="240" w:lineRule="auto"/>
        <w:ind w:left="142" w:firstLine="0"/>
        <w:rPr>
          <w:rFonts w:ascii="GHEA Grapalat" w:hAnsi="GHEA Grapalat"/>
          <w:i/>
          <w:lang w:val="af-ZA" w:eastAsia="ru-RU"/>
        </w:rPr>
      </w:pPr>
    </w:p>
    <w:p w14:paraId="6F719993" w14:textId="77777777" w:rsidR="007E23D9" w:rsidRPr="008C7473" w:rsidRDefault="007E23D9" w:rsidP="005A765C">
      <w:pPr>
        <w:pStyle w:val="31"/>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մասնակիցը</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գրանցման</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ստորաբաժանումների</w:t>
      </w:r>
      <w:r w:rsidRPr="008C7473">
        <w:rPr>
          <w:rFonts w:ascii="GHEA Grapalat" w:hAnsi="GHEA Grapalat"/>
          <w:i/>
          <w:lang w:val="af-ZA" w:eastAsia="ru-RU"/>
        </w:rPr>
        <w:t xml:space="preserve">, </w:t>
      </w:r>
      <w:r w:rsidRPr="005F1C06">
        <w:rPr>
          <w:rFonts w:ascii="GHEA Grapalat" w:hAnsi="GHEA Grapalat"/>
          <w:i/>
          <w:lang w:eastAsia="ru-RU"/>
        </w:rPr>
        <w:t>հիմնարկների</w:t>
      </w:r>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r w:rsidRPr="005F1C06">
        <w:rPr>
          <w:rFonts w:ascii="GHEA Grapalat" w:hAnsi="GHEA Grapalat"/>
          <w:i/>
          <w:lang w:eastAsia="ru-RU"/>
        </w:rPr>
        <w:t>անհատ</w:t>
      </w:r>
      <w:r w:rsidRPr="008C7473">
        <w:rPr>
          <w:rFonts w:ascii="GHEA Grapalat" w:hAnsi="GHEA Grapalat"/>
          <w:i/>
          <w:lang w:val="af-ZA" w:eastAsia="ru-RU"/>
        </w:rPr>
        <w:t xml:space="preserve"> </w:t>
      </w:r>
      <w:r w:rsidRPr="005F1C06">
        <w:rPr>
          <w:rFonts w:ascii="GHEA Grapalat" w:hAnsi="GHEA Grapalat"/>
          <w:i/>
          <w:lang w:eastAsia="ru-RU"/>
        </w:rPr>
        <w:t>ձեռնարկատերերի</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հաշվառման</w:t>
      </w:r>
      <w:r w:rsidRPr="008C7473">
        <w:rPr>
          <w:rFonts w:ascii="GHEA Grapalat" w:hAnsi="GHEA Grapalat"/>
          <w:i/>
          <w:lang w:val="af-ZA" w:eastAsia="ru-RU"/>
        </w:rPr>
        <w:t xml:space="preserve"> </w:t>
      </w:r>
      <w:r w:rsidRPr="005F1C06">
        <w:rPr>
          <w:rFonts w:ascii="GHEA Grapalat" w:hAnsi="GHEA Grapalat"/>
          <w:i/>
          <w:lang w:eastAsia="ru-RU"/>
        </w:rPr>
        <w:t>մասին</w:t>
      </w:r>
      <w:r w:rsidRPr="008C7473">
        <w:rPr>
          <w:rFonts w:ascii="GHEA Grapalat" w:hAnsi="GHEA Grapalat"/>
          <w:i/>
          <w:lang w:val="af-ZA" w:eastAsia="ru-RU"/>
        </w:rPr>
        <w:t xml:space="preserve">» </w:t>
      </w:r>
      <w:r w:rsidRPr="005F1C06">
        <w:rPr>
          <w:rFonts w:ascii="GHEA Grapalat" w:hAnsi="GHEA Grapalat"/>
          <w:i/>
          <w:lang w:eastAsia="ru-RU"/>
        </w:rPr>
        <w:t>օրենքի</w:t>
      </w:r>
      <w:r w:rsidRPr="008C7473">
        <w:rPr>
          <w:rFonts w:ascii="GHEA Grapalat" w:hAnsi="GHEA Grapalat"/>
          <w:i/>
          <w:lang w:val="af-ZA" w:eastAsia="ru-RU"/>
        </w:rPr>
        <w:t xml:space="preserve"> </w:t>
      </w:r>
      <w:r w:rsidRPr="005F1C06">
        <w:rPr>
          <w:rFonts w:ascii="GHEA Grapalat" w:hAnsi="GHEA Grapalat"/>
          <w:i/>
          <w:lang w:eastAsia="ru-RU"/>
        </w:rPr>
        <w:t>հիման</w:t>
      </w:r>
      <w:r w:rsidRPr="008C7473">
        <w:rPr>
          <w:rFonts w:ascii="GHEA Grapalat" w:hAnsi="GHEA Grapalat"/>
          <w:i/>
          <w:lang w:val="af-ZA" w:eastAsia="ru-RU"/>
        </w:rPr>
        <w:t xml:space="preserve"> </w:t>
      </w:r>
      <w:r w:rsidRPr="005F1C06">
        <w:rPr>
          <w:rFonts w:ascii="GHEA Grapalat" w:hAnsi="GHEA Grapalat"/>
          <w:i/>
          <w:lang w:eastAsia="ru-RU"/>
        </w:rPr>
        <w:t>վրա</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հայտարարագիր</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պարտականություն</w:t>
      </w:r>
      <w:r w:rsidRPr="008C7473">
        <w:rPr>
          <w:rFonts w:ascii="GHEA Grapalat" w:hAnsi="GHEA Grapalat"/>
          <w:i/>
          <w:lang w:val="af-ZA" w:eastAsia="ru-RU"/>
        </w:rPr>
        <w:t xml:space="preserve"> </w:t>
      </w:r>
      <w:r w:rsidRPr="005F1C06">
        <w:rPr>
          <w:rFonts w:ascii="GHEA Grapalat" w:hAnsi="GHEA Grapalat"/>
          <w:i/>
          <w:lang w:eastAsia="ru-RU"/>
        </w:rPr>
        <w:t>ունեցող</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չէ</w:t>
      </w:r>
      <w:r w:rsidRPr="008C7473">
        <w:rPr>
          <w:rFonts w:ascii="GHEA Grapalat" w:hAnsi="GHEA Grapalat"/>
          <w:i/>
          <w:lang w:val="af-ZA" w:eastAsia="ru-RU"/>
        </w:rPr>
        <w:t xml:space="preserve">, </w:t>
      </w:r>
      <w:r w:rsidRPr="005F1C06">
        <w:rPr>
          <w:rFonts w:ascii="GHEA Grapalat" w:hAnsi="GHEA Grapalat"/>
          <w:i/>
          <w:lang w:eastAsia="ru-RU"/>
        </w:rPr>
        <w:t>կամ</w:t>
      </w:r>
      <w:r w:rsidRPr="008C7473">
        <w:rPr>
          <w:rFonts w:ascii="GHEA Grapalat" w:hAnsi="GHEA Grapalat"/>
          <w:i/>
          <w:lang w:val="af-ZA" w:eastAsia="ru-RU"/>
        </w:rPr>
        <w:t xml:space="preserve"> </w:t>
      </w:r>
      <w:r w:rsidRPr="005F1C06">
        <w:rPr>
          <w:rFonts w:ascii="GHEA Grapalat" w:hAnsi="GHEA Grapalat"/>
          <w:i/>
          <w:lang w:eastAsia="ru-RU"/>
        </w:rPr>
        <w:t>եթե</w:t>
      </w:r>
      <w:r w:rsidRPr="008C7473">
        <w:rPr>
          <w:rFonts w:ascii="GHEA Grapalat" w:hAnsi="GHEA Grapalat"/>
          <w:i/>
          <w:lang w:val="af-ZA" w:eastAsia="ru-RU"/>
        </w:rPr>
        <w:t xml:space="preserve"> </w:t>
      </w:r>
      <w:r w:rsidRPr="005F1C06">
        <w:rPr>
          <w:rFonts w:ascii="GHEA Grapalat" w:hAnsi="GHEA Grapalat"/>
          <w:i/>
          <w:lang w:eastAsia="ru-RU"/>
        </w:rPr>
        <w:t>այդպիսի</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w:t>
      </w:r>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r w:rsidRPr="005F1C06">
        <w:rPr>
          <w:rFonts w:ascii="GHEA Grapalat" w:hAnsi="GHEA Grapalat"/>
          <w:i/>
          <w:lang w:eastAsia="ru-RU"/>
        </w:rPr>
        <w:t>սակայն</w:t>
      </w:r>
      <w:r w:rsidRPr="008C7473">
        <w:rPr>
          <w:rFonts w:ascii="GHEA Grapalat" w:hAnsi="GHEA Grapalat"/>
          <w:i/>
          <w:lang w:val="af-ZA" w:eastAsia="ru-RU"/>
        </w:rPr>
        <w:t xml:space="preserve"> </w:t>
      </w:r>
      <w:r w:rsidRPr="005F1C06">
        <w:rPr>
          <w:rFonts w:ascii="GHEA Grapalat" w:hAnsi="GHEA Grapalat"/>
          <w:i/>
          <w:lang w:eastAsia="ru-RU"/>
        </w:rPr>
        <w:t>հայտը</w:t>
      </w:r>
      <w:r w:rsidRPr="008C7473">
        <w:rPr>
          <w:rFonts w:ascii="GHEA Grapalat" w:hAnsi="GHEA Grapalat"/>
          <w:i/>
          <w:lang w:val="af-ZA" w:eastAsia="ru-RU"/>
        </w:rPr>
        <w:t xml:space="preserve"> </w:t>
      </w:r>
      <w:r w:rsidRPr="005F1C06">
        <w:rPr>
          <w:rFonts w:ascii="GHEA Grapalat" w:hAnsi="GHEA Grapalat"/>
          <w:i/>
          <w:lang w:eastAsia="ru-RU"/>
        </w:rPr>
        <w:t>ներկայացնելու</w:t>
      </w:r>
      <w:r w:rsidRPr="008C7473">
        <w:rPr>
          <w:rFonts w:ascii="GHEA Grapalat" w:hAnsi="GHEA Grapalat"/>
          <w:i/>
          <w:lang w:val="af-ZA" w:eastAsia="ru-RU"/>
        </w:rPr>
        <w:t xml:space="preserve"> </w:t>
      </w:r>
      <w:r w:rsidRPr="005F1C06">
        <w:rPr>
          <w:rFonts w:ascii="GHEA Grapalat" w:hAnsi="GHEA Grapalat"/>
          <w:i/>
          <w:lang w:eastAsia="ru-RU"/>
        </w:rPr>
        <w:t>օրվա</w:t>
      </w:r>
      <w:r w:rsidRPr="008C7473">
        <w:rPr>
          <w:rFonts w:ascii="GHEA Grapalat" w:hAnsi="GHEA Grapalat"/>
          <w:i/>
          <w:lang w:val="af-ZA" w:eastAsia="ru-RU"/>
        </w:rPr>
        <w:t xml:space="preserve"> </w:t>
      </w:r>
      <w:r w:rsidRPr="005F1C06">
        <w:rPr>
          <w:rFonts w:ascii="GHEA Grapalat" w:hAnsi="GHEA Grapalat"/>
          <w:i/>
          <w:lang w:eastAsia="ru-RU"/>
        </w:rPr>
        <w:t>դրությամբ</w:t>
      </w:r>
      <w:r w:rsidRPr="008C7473">
        <w:rPr>
          <w:rFonts w:ascii="GHEA Grapalat" w:hAnsi="GHEA Grapalat"/>
          <w:i/>
          <w:lang w:val="af-ZA" w:eastAsia="ru-RU"/>
        </w:rPr>
        <w:t xml:space="preserve"> </w:t>
      </w:r>
      <w:r w:rsidRPr="005F1C06">
        <w:rPr>
          <w:rFonts w:ascii="GHEA Grapalat" w:hAnsi="GHEA Grapalat"/>
          <w:i/>
          <w:lang w:eastAsia="ru-RU"/>
        </w:rPr>
        <w:t>պարտավոր</w:t>
      </w:r>
      <w:r w:rsidRPr="008C7473">
        <w:rPr>
          <w:rFonts w:ascii="GHEA Grapalat" w:hAnsi="GHEA Grapalat"/>
          <w:i/>
          <w:lang w:val="af-ZA" w:eastAsia="ru-RU"/>
        </w:rPr>
        <w:t xml:space="preserve"> </w:t>
      </w:r>
      <w:r w:rsidRPr="005F1C06">
        <w:rPr>
          <w:rFonts w:ascii="GHEA Grapalat" w:hAnsi="GHEA Grapalat"/>
          <w:i/>
          <w:lang w:eastAsia="ru-RU"/>
        </w:rPr>
        <w:t>չէր</w:t>
      </w:r>
      <w:r w:rsidRPr="008C7473">
        <w:rPr>
          <w:rFonts w:ascii="GHEA Grapalat" w:hAnsi="GHEA Grapalat"/>
          <w:i/>
          <w:lang w:val="af-ZA" w:eastAsia="ru-RU"/>
        </w:rPr>
        <w:t xml:space="preserve"> </w:t>
      </w:r>
      <w:r w:rsidRPr="005F1C06">
        <w:rPr>
          <w:rFonts w:ascii="GHEA Grapalat" w:hAnsi="GHEA Grapalat"/>
          <w:i/>
          <w:lang w:eastAsia="ru-RU"/>
        </w:rPr>
        <w:t>իրավաբանական</w:t>
      </w:r>
      <w:r w:rsidRPr="008C7473">
        <w:rPr>
          <w:rFonts w:ascii="GHEA Grapalat" w:hAnsi="GHEA Grapalat"/>
          <w:i/>
          <w:lang w:val="af-ZA" w:eastAsia="ru-RU"/>
        </w:rPr>
        <w:t xml:space="preserve"> </w:t>
      </w:r>
      <w:r w:rsidRPr="005F1C06">
        <w:rPr>
          <w:rFonts w:ascii="GHEA Grapalat" w:hAnsi="GHEA Grapalat"/>
          <w:i/>
          <w:lang w:eastAsia="ru-RU"/>
        </w:rPr>
        <w:t>անձանց</w:t>
      </w:r>
      <w:r w:rsidRPr="008C7473">
        <w:rPr>
          <w:rFonts w:ascii="GHEA Grapalat" w:hAnsi="GHEA Grapalat"/>
          <w:i/>
          <w:lang w:val="af-ZA" w:eastAsia="ru-RU"/>
        </w:rPr>
        <w:t xml:space="preserve"> </w:t>
      </w:r>
      <w:r w:rsidRPr="005F1C06">
        <w:rPr>
          <w:rFonts w:ascii="GHEA Grapalat" w:hAnsi="GHEA Grapalat"/>
          <w:i/>
          <w:lang w:eastAsia="ru-RU"/>
        </w:rPr>
        <w:t>պետական</w:t>
      </w:r>
      <w:r w:rsidRPr="008C7473">
        <w:rPr>
          <w:rFonts w:ascii="GHEA Grapalat" w:hAnsi="GHEA Grapalat"/>
          <w:i/>
          <w:lang w:val="af-ZA" w:eastAsia="ru-RU"/>
        </w:rPr>
        <w:t xml:space="preserve"> </w:t>
      </w:r>
      <w:r w:rsidRPr="005F1C06">
        <w:rPr>
          <w:rFonts w:ascii="GHEA Grapalat" w:hAnsi="GHEA Grapalat"/>
          <w:i/>
          <w:lang w:eastAsia="ru-RU"/>
        </w:rPr>
        <w:t>ռեգիստրի</w:t>
      </w:r>
      <w:r w:rsidRPr="008C7473">
        <w:rPr>
          <w:rFonts w:ascii="GHEA Grapalat" w:hAnsi="GHEA Grapalat"/>
          <w:i/>
          <w:lang w:val="af-ZA" w:eastAsia="ru-RU"/>
        </w:rPr>
        <w:t xml:space="preserve"> </w:t>
      </w:r>
      <w:r w:rsidRPr="005F1C06">
        <w:rPr>
          <w:rFonts w:ascii="GHEA Grapalat" w:hAnsi="GHEA Grapalat"/>
          <w:i/>
          <w:lang w:eastAsia="ru-RU"/>
        </w:rPr>
        <w:t>գործակալությունում</w:t>
      </w:r>
      <w:r w:rsidRPr="008C7473">
        <w:rPr>
          <w:rFonts w:ascii="GHEA Grapalat" w:hAnsi="GHEA Grapalat"/>
          <w:i/>
          <w:lang w:val="af-ZA" w:eastAsia="ru-RU"/>
        </w:rPr>
        <w:t xml:space="preserve"> </w:t>
      </w:r>
      <w:r w:rsidRPr="005F1C06">
        <w:rPr>
          <w:rFonts w:ascii="GHEA Grapalat" w:hAnsi="GHEA Grapalat"/>
          <w:i/>
          <w:lang w:eastAsia="ru-RU"/>
        </w:rPr>
        <w:t>գրանցել</w:t>
      </w:r>
      <w:r w:rsidRPr="008C7473">
        <w:rPr>
          <w:rFonts w:ascii="GHEA Grapalat" w:hAnsi="GHEA Grapalat"/>
          <w:i/>
          <w:lang w:val="af-ZA" w:eastAsia="ru-RU"/>
        </w:rPr>
        <w:t xml:space="preserve"> </w:t>
      </w:r>
      <w:r w:rsidRPr="005F1C06">
        <w:rPr>
          <w:rFonts w:ascii="GHEA Grapalat" w:hAnsi="GHEA Grapalat"/>
          <w:i/>
          <w:lang w:eastAsia="ru-RU"/>
        </w:rPr>
        <w:t>իր</w:t>
      </w:r>
      <w:r w:rsidRPr="008C7473">
        <w:rPr>
          <w:rFonts w:ascii="GHEA Grapalat" w:hAnsi="GHEA Grapalat"/>
          <w:i/>
          <w:lang w:val="af-ZA" w:eastAsia="ru-RU"/>
        </w:rPr>
        <w:t xml:space="preserve"> </w:t>
      </w:r>
      <w:r w:rsidRPr="005F1C06">
        <w:rPr>
          <w:rFonts w:ascii="GHEA Grapalat" w:hAnsi="GHEA Grapalat"/>
          <w:i/>
          <w:lang w:eastAsia="ru-RU"/>
        </w:rPr>
        <w:t>իրական</w:t>
      </w:r>
      <w:r w:rsidRPr="008C7473">
        <w:rPr>
          <w:rFonts w:ascii="GHEA Grapalat" w:hAnsi="GHEA Grapalat"/>
          <w:i/>
          <w:lang w:val="af-ZA" w:eastAsia="ru-RU"/>
        </w:rPr>
        <w:t xml:space="preserve"> </w:t>
      </w:r>
      <w:r w:rsidRPr="005F1C06">
        <w:rPr>
          <w:rFonts w:ascii="GHEA Grapalat" w:hAnsi="GHEA Grapalat"/>
          <w:i/>
          <w:lang w:eastAsia="ru-RU"/>
        </w:rPr>
        <w:t>շահառուների</w:t>
      </w:r>
      <w:r w:rsidRPr="008C7473">
        <w:rPr>
          <w:rFonts w:ascii="GHEA Grapalat" w:hAnsi="GHEA Grapalat"/>
          <w:i/>
          <w:lang w:val="af-ZA" w:eastAsia="ru-RU"/>
        </w:rPr>
        <w:t xml:space="preserve"> </w:t>
      </w:r>
      <w:r w:rsidRPr="005F1C06">
        <w:rPr>
          <w:rFonts w:ascii="GHEA Grapalat" w:hAnsi="GHEA Grapalat"/>
          <w:i/>
          <w:lang w:eastAsia="ru-RU"/>
        </w:rPr>
        <w:t>վերաբերյալ</w:t>
      </w:r>
      <w:r w:rsidRPr="008C7473">
        <w:rPr>
          <w:rFonts w:ascii="GHEA Grapalat" w:hAnsi="GHEA Grapalat"/>
          <w:i/>
          <w:lang w:val="af-ZA" w:eastAsia="ru-RU"/>
        </w:rPr>
        <w:t xml:space="preserve"> </w:t>
      </w:r>
      <w:r w:rsidRPr="005F1C06">
        <w:rPr>
          <w:rFonts w:ascii="GHEA Grapalat" w:hAnsi="GHEA Grapalat"/>
          <w:i/>
          <w:lang w:eastAsia="ru-RU"/>
        </w:rPr>
        <w:t>տեղեկությունները</w:t>
      </w:r>
      <w:r>
        <w:rPr>
          <w:rFonts w:ascii="GHEA Grapalat" w:hAnsi="GHEA Grapalat"/>
          <w:i/>
          <w:lang w:val="hy-AM" w:eastAsia="ru-RU"/>
        </w:rPr>
        <w:t>,</w:t>
      </w:r>
      <w:r w:rsidRPr="008C7473">
        <w:rPr>
          <w:rFonts w:ascii="GHEA Grapalat" w:hAnsi="GHEA Grapalat"/>
          <w:i/>
          <w:lang w:val="af-ZA"/>
        </w:rPr>
        <w:t xml:space="preserve"> </w:t>
      </w:r>
      <w:r w:rsidRPr="005F1C06">
        <w:rPr>
          <w:rFonts w:ascii="GHEA Grapalat" w:hAnsi="GHEA Grapalat"/>
          <w:i/>
        </w:rPr>
        <w:t>ապա</w:t>
      </w:r>
      <w:r w:rsidRPr="008C7473">
        <w:rPr>
          <w:rFonts w:ascii="GHEA Grapalat" w:hAnsi="GHEA Grapalat"/>
          <w:i/>
          <w:lang w:val="af-ZA"/>
        </w:rPr>
        <w:t xml:space="preserve"> </w:t>
      </w:r>
      <w:r w:rsidRPr="005F1C06">
        <w:rPr>
          <w:rFonts w:ascii="GHEA Grapalat" w:hAnsi="GHEA Grapalat"/>
          <w:i/>
        </w:rPr>
        <w:t>դիմում</w:t>
      </w:r>
      <w:r w:rsidRPr="008C7473">
        <w:rPr>
          <w:rFonts w:ascii="GHEA Grapalat" w:hAnsi="GHEA Grapalat"/>
          <w:i/>
          <w:lang w:val="af-ZA"/>
        </w:rPr>
        <w:t xml:space="preserve">- </w:t>
      </w:r>
      <w:r w:rsidRPr="005F1C06">
        <w:rPr>
          <w:rFonts w:ascii="GHEA Grapalat" w:hAnsi="GHEA Grapalat"/>
          <w:i/>
        </w:rPr>
        <w:t>հայտարարությունը</w:t>
      </w:r>
      <w:r w:rsidRPr="008C7473">
        <w:rPr>
          <w:rFonts w:ascii="GHEA Grapalat" w:hAnsi="GHEA Grapalat"/>
          <w:i/>
          <w:lang w:val="af-ZA"/>
        </w:rPr>
        <w:t xml:space="preserve"> </w:t>
      </w:r>
      <w:r w:rsidRPr="005F1C06">
        <w:rPr>
          <w:rFonts w:ascii="GHEA Grapalat" w:hAnsi="GHEA Grapalat"/>
          <w:i/>
        </w:rPr>
        <w:t>լրացնելիս</w:t>
      </w:r>
      <w:r w:rsidRPr="008C7473">
        <w:rPr>
          <w:rFonts w:ascii="GHEA Grapalat" w:hAnsi="GHEA Grapalat"/>
          <w:i/>
          <w:lang w:val="af-ZA"/>
        </w:rPr>
        <w:t xml:space="preserve"> &lt;&lt; </w:t>
      </w:r>
      <w:r w:rsidRPr="005F1C06">
        <w:rPr>
          <w:rFonts w:ascii="GHEA Grapalat" w:hAnsi="GHEA Grapalat"/>
          <w:i/>
        </w:rPr>
        <w:t>տեղեկություններ</w:t>
      </w:r>
      <w:r w:rsidRPr="008C7473">
        <w:rPr>
          <w:rFonts w:ascii="GHEA Grapalat" w:hAnsi="GHEA Grapalat"/>
          <w:i/>
          <w:lang w:val="af-ZA"/>
        </w:rPr>
        <w:t xml:space="preserve"> </w:t>
      </w:r>
      <w:r w:rsidRPr="005F1C06">
        <w:rPr>
          <w:rFonts w:ascii="GHEA Grapalat" w:hAnsi="GHEA Grapalat"/>
          <w:i/>
        </w:rPr>
        <w:t>պարունակող</w:t>
      </w:r>
      <w:r w:rsidRPr="008C7473">
        <w:rPr>
          <w:rFonts w:ascii="GHEA Grapalat" w:hAnsi="GHEA Grapalat"/>
          <w:i/>
          <w:lang w:val="af-ZA"/>
        </w:rPr>
        <w:t xml:space="preserve"> </w:t>
      </w:r>
      <w:r w:rsidRPr="005F1C06">
        <w:rPr>
          <w:rFonts w:ascii="GHEA Grapalat" w:hAnsi="GHEA Grapalat"/>
          <w:i/>
        </w:rPr>
        <w:t>կայքէջի</w:t>
      </w:r>
      <w:r w:rsidRPr="008C7473">
        <w:rPr>
          <w:rFonts w:ascii="GHEA Grapalat" w:hAnsi="GHEA Grapalat"/>
          <w:i/>
          <w:lang w:val="af-ZA"/>
        </w:rPr>
        <w:t xml:space="preserve"> </w:t>
      </w:r>
      <w:r w:rsidRPr="005F1C06">
        <w:rPr>
          <w:rFonts w:ascii="GHEA Grapalat" w:hAnsi="GHEA Grapalat"/>
          <w:i/>
        </w:rPr>
        <w:t>հղումը՝</w:t>
      </w:r>
      <w:r w:rsidRPr="008C7473">
        <w:rPr>
          <w:rFonts w:ascii="GHEA Grapalat" w:hAnsi="GHEA Grapalat"/>
          <w:i/>
          <w:lang w:val="af-ZA"/>
        </w:rPr>
        <w:t xml:space="preserve"> &gt;&gt; </w:t>
      </w:r>
      <w:r w:rsidRPr="005F1C06">
        <w:rPr>
          <w:rFonts w:ascii="GHEA Grapalat" w:hAnsi="GHEA Grapalat"/>
          <w:i/>
        </w:rPr>
        <w:t>բառերը</w:t>
      </w:r>
      <w:r w:rsidRPr="008C7473">
        <w:rPr>
          <w:rFonts w:ascii="GHEA Grapalat" w:hAnsi="GHEA Grapalat"/>
          <w:i/>
          <w:lang w:val="af-ZA"/>
        </w:rPr>
        <w:t xml:space="preserve"> </w:t>
      </w:r>
      <w:r w:rsidRPr="005F1C06">
        <w:rPr>
          <w:rFonts w:ascii="GHEA Grapalat" w:hAnsi="GHEA Grapalat"/>
          <w:i/>
        </w:rPr>
        <w:t>փոխարինում</w:t>
      </w:r>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r w:rsidRPr="005F1C06">
        <w:rPr>
          <w:rFonts w:ascii="GHEA Grapalat" w:hAnsi="GHEA Grapalat"/>
          <w:i/>
        </w:rPr>
        <w:t>հայտարարագիր՝</w:t>
      </w:r>
      <w:r w:rsidRPr="008C7473">
        <w:rPr>
          <w:rFonts w:ascii="GHEA Grapalat" w:hAnsi="GHEA Grapalat"/>
          <w:i/>
          <w:lang w:val="af-ZA"/>
        </w:rPr>
        <w:t xml:space="preserve"> </w:t>
      </w:r>
      <w:r w:rsidRPr="005F1C06">
        <w:rPr>
          <w:rFonts w:ascii="GHEA Grapalat" w:hAnsi="GHEA Grapalat"/>
          <w:i/>
        </w:rPr>
        <w:t>համ</w:t>
      </w:r>
      <w:r>
        <w:rPr>
          <w:rFonts w:ascii="GHEA Grapalat" w:hAnsi="GHEA Grapalat"/>
          <w:i/>
        </w:rPr>
        <w:t>աձայն</w:t>
      </w:r>
      <w:r w:rsidRPr="008C7473">
        <w:rPr>
          <w:rFonts w:ascii="GHEA Grapalat" w:hAnsi="GHEA Grapalat"/>
          <w:i/>
          <w:lang w:val="af-ZA"/>
        </w:rPr>
        <w:t xml:space="preserve">  </w:t>
      </w:r>
      <w:r>
        <w:rPr>
          <w:rFonts w:ascii="GHEA Grapalat" w:hAnsi="GHEA Grapalat"/>
          <w:i/>
        </w:rPr>
        <w:t>հավելված</w:t>
      </w:r>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r w:rsidRPr="005F1C06">
        <w:rPr>
          <w:rFonts w:ascii="GHEA Grapalat" w:hAnsi="GHEA Grapalat"/>
          <w:i/>
        </w:rPr>
        <w:t>բառերով</w:t>
      </w:r>
      <w:r w:rsidRPr="008C7473">
        <w:rPr>
          <w:rFonts w:ascii="GHEA Grapalat" w:hAnsi="GHEA Grapalat"/>
          <w:i/>
          <w:lang w:val="af-ZA"/>
        </w:rPr>
        <w:t>,</w:t>
      </w:r>
    </w:p>
    <w:p w14:paraId="741DA24C" w14:textId="77777777" w:rsidR="007E23D9" w:rsidRPr="008C7473" w:rsidRDefault="007E23D9" w:rsidP="005F1C06">
      <w:pPr>
        <w:pStyle w:val="af2"/>
        <w:jc w:val="both"/>
        <w:rPr>
          <w:rFonts w:ascii="GHEA Grapalat" w:hAnsi="GHEA Grapalat"/>
          <w:i/>
          <w:lang w:val="af-ZA"/>
        </w:rPr>
      </w:pPr>
    </w:p>
    <w:p w14:paraId="2FE82E3A" w14:textId="77777777" w:rsidR="007E23D9" w:rsidRPr="008C7473" w:rsidRDefault="007E23D9" w:rsidP="005F1C06">
      <w:pPr>
        <w:pStyle w:val="af2"/>
        <w:jc w:val="both"/>
        <w:rPr>
          <w:rFonts w:ascii="GHEA Grapalat" w:hAnsi="GHEA Grapalat"/>
          <w:i/>
          <w:lang w:val="af-ZA"/>
        </w:rPr>
      </w:pPr>
      <w:r w:rsidRPr="008C7473">
        <w:rPr>
          <w:rFonts w:ascii="GHEA Grapalat" w:hAnsi="GHEA Grapalat"/>
          <w:i/>
          <w:lang w:val="af-ZA"/>
        </w:rPr>
        <w:tab/>
        <w:t>-</w:t>
      </w:r>
      <w:r w:rsidRPr="005F1C06">
        <w:rPr>
          <w:rFonts w:ascii="GHEA Grapalat" w:hAnsi="GHEA Grapalat"/>
          <w:i/>
          <w:lang w:val="en-US"/>
        </w:rPr>
        <w:t>եթե</w:t>
      </w:r>
      <w:r w:rsidRPr="008C7473">
        <w:rPr>
          <w:rFonts w:ascii="GHEA Grapalat" w:hAnsi="GHEA Grapalat"/>
          <w:i/>
          <w:lang w:val="af-ZA"/>
        </w:rPr>
        <w:t xml:space="preserve"> </w:t>
      </w:r>
      <w:r w:rsidRPr="005F1C06">
        <w:rPr>
          <w:rFonts w:ascii="GHEA Grapalat" w:hAnsi="GHEA Grapalat"/>
          <w:i/>
          <w:lang w:val="en-US"/>
        </w:rPr>
        <w:t>մասնակիցը</w:t>
      </w:r>
      <w:r w:rsidRPr="008C7473">
        <w:rPr>
          <w:rFonts w:ascii="GHEA Grapalat" w:hAnsi="GHEA Grapalat"/>
          <w:i/>
          <w:lang w:val="af-ZA"/>
        </w:rPr>
        <w:t xml:space="preserve"> </w:t>
      </w:r>
      <w:r w:rsidRPr="005F1C06">
        <w:rPr>
          <w:rFonts w:ascii="GHEA Grapalat" w:hAnsi="GHEA Grapalat"/>
          <w:i/>
          <w:lang w:val="en-US"/>
        </w:rPr>
        <w:t>անհատ</w:t>
      </w:r>
      <w:r w:rsidRPr="008C7473">
        <w:rPr>
          <w:rFonts w:ascii="GHEA Grapalat" w:hAnsi="GHEA Grapalat"/>
          <w:i/>
          <w:lang w:val="af-ZA"/>
        </w:rPr>
        <w:t xml:space="preserve"> </w:t>
      </w:r>
      <w:r w:rsidRPr="005F1C06">
        <w:rPr>
          <w:rFonts w:ascii="GHEA Grapalat" w:hAnsi="GHEA Grapalat"/>
          <w:i/>
          <w:lang w:val="en-US"/>
        </w:rPr>
        <w:t>ձեռնարկատեր</w:t>
      </w:r>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r w:rsidRPr="005F1C06">
        <w:rPr>
          <w:rFonts w:ascii="GHEA Grapalat" w:hAnsi="GHEA Grapalat"/>
          <w:i/>
          <w:lang w:val="en-US"/>
        </w:rPr>
        <w:t>կամ</w:t>
      </w:r>
      <w:r w:rsidRPr="008C7473">
        <w:rPr>
          <w:rFonts w:ascii="GHEA Grapalat" w:hAnsi="GHEA Grapalat"/>
          <w:i/>
          <w:lang w:val="af-ZA"/>
        </w:rPr>
        <w:t xml:space="preserve"> </w:t>
      </w:r>
      <w:r w:rsidRPr="005F1C06">
        <w:rPr>
          <w:rFonts w:ascii="GHEA Grapalat" w:hAnsi="GHEA Grapalat"/>
          <w:i/>
          <w:lang w:val="en-US"/>
        </w:rPr>
        <w:t>ֆիզիկական</w:t>
      </w:r>
      <w:r w:rsidRPr="008C7473">
        <w:rPr>
          <w:rFonts w:ascii="GHEA Grapalat" w:hAnsi="GHEA Grapalat"/>
          <w:i/>
          <w:lang w:val="af-ZA"/>
        </w:rPr>
        <w:t xml:space="preserve"> </w:t>
      </w:r>
      <w:r w:rsidRPr="005F1C06">
        <w:rPr>
          <w:rFonts w:ascii="GHEA Grapalat" w:hAnsi="GHEA Grapalat"/>
          <w:i/>
          <w:lang w:val="en-US"/>
        </w:rPr>
        <w:t>անձ</w:t>
      </w:r>
      <w:r w:rsidRPr="008C7473">
        <w:rPr>
          <w:rFonts w:ascii="GHEA Grapalat" w:hAnsi="GHEA Grapalat"/>
          <w:i/>
          <w:lang w:val="af-ZA"/>
        </w:rPr>
        <w:t xml:space="preserve">, </w:t>
      </w:r>
      <w:r w:rsidRPr="005F1C06">
        <w:rPr>
          <w:rFonts w:ascii="GHEA Grapalat" w:hAnsi="GHEA Grapalat"/>
          <w:i/>
          <w:lang w:val="en-US"/>
        </w:rPr>
        <w:t>ապա</w:t>
      </w:r>
      <w:r w:rsidRPr="008C7473">
        <w:rPr>
          <w:rFonts w:ascii="GHEA Grapalat" w:hAnsi="GHEA Grapalat"/>
          <w:i/>
          <w:lang w:val="af-ZA"/>
        </w:rPr>
        <w:t xml:space="preserve"> </w:t>
      </w:r>
      <w:r w:rsidRPr="005F1C06">
        <w:rPr>
          <w:rFonts w:ascii="GHEA Grapalat" w:hAnsi="GHEA Grapalat"/>
          <w:i/>
          <w:lang w:val="en-US"/>
        </w:rPr>
        <w:t>իրական</w:t>
      </w:r>
      <w:r w:rsidRPr="008C7473">
        <w:rPr>
          <w:rFonts w:ascii="GHEA Grapalat" w:hAnsi="GHEA Grapalat"/>
          <w:i/>
          <w:lang w:val="af-ZA"/>
        </w:rPr>
        <w:t xml:space="preserve"> </w:t>
      </w:r>
      <w:r w:rsidRPr="005F1C06">
        <w:rPr>
          <w:rFonts w:ascii="GHEA Grapalat" w:hAnsi="GHEA Grapalat"/>
          <w:i/>
          <w:lang w:val="en-US"/>
        </w:rPr>
        <w:t>շահառուների</w:t>
      </w:r>
      <w:r w:rsidRPr="008C7473">
        <w:rPr>
          <w:rFonts w:ascii="GHEA Grapalat" w:hAnsi="GHEA Grapalat"/>
          <w:i/>
          <w:lang w:val="af-ZA"/>
        </w:rPr>
        <w:t xml:space="preserve"> </w:t>
      </w:r>
      <w:r w:rsidRPr="005F1C06">
        <w:rPr>
          <w:rFonts w:ascii="GHEA Grapalat" w:hAnsi="GHEA Grapalat"/>
          <w:i/>
          <w:lang w:val="en-US"/>
        </w:rPr>
        <w:t>վերաբերյալ</w:t>
      </w:r>
      <w:r w:rsidRPr="008C7473">
        <w:rPr>
          <w:rFonts w:ascii="GHEA Grapalat" w:hAnsi="GHEA Grapalat"/>
          <w:i/>
          <w:lang w:val="af-ZA"/>
        </w:rPr>
        <w:t xml:space="preserve"> </w:t>
      </w:r>
      <w:r w:rsidRPr="005F1C06">
        <w:rPr>
          <w:rFonts w:ascii="GHEA Grapalat" w:hAnsi="GHEA Grapalat"/>
          <w:i/>
          <w:lang w:val="en-US"/>
        </w:rPr>
        <w:t>տեղեկատվություն</w:t>
      </w:r>
      <w:r w:rsidRPr="008C7473">
        <w:rPr>
          <w:rFonts w:ascii="GHEA Grapalat" w:hAnsi="GHEA Grapalat"/>
          <w:i/>
          <w:lang w:val="af-ZA"/>
        </w:rPr>
        <w:t xml:space="preserve"> </w:t>
      </w:r>
      <w:r w:rsidRPr="005F1C06">
        <w:rPr>
          <w:rFonts w:ascii="GHEA Grapalat" w:hAnsi="GHEA Grapalat"/>
          <w:i/>
          <w:lang w:val="en-US"/>
        </w:rPr>
        <w:t>չի</w:t>
      </w:r>
      <w:r w:rsidRPr="008C7473">
        <w:rPr>
          <w:rFonts w:ascii="GHEA Grapalat" w:hAnsi="GHEA Grapalat"/>
          <w:i/>
          <w:lang w:val="af-ZA"/>
        </w:rPr>
        <w:t xml:space="preserve"> </w:t>
      </w:r>
      <w:r w:rsidRPr="005F1C06">
        <w:rPr>
          <w:rFonts w:ascii="GHEA Grapalat" w:hAnsi="GHEA Grapalat"/>
          <w:i/>
          <w:lang w:val="en-US"/>
        </w:rPr>
        <w:t>ներկայացնում</w:t>
      </w:r>
      <w:r w:rsidRPr="008C7473">
        <w:rPr>
          <w:rFonts w:ascii="GHEA Grapalat" w:hAnsi="GHEA Grapalat"/>
          <w:i/>
          <w:lang w:val="af-ZA"/>
        </w:rPr>
        <w:t>:</w:t>
      </w:r>
    </w:p>
    <w:p w14:paraId="79424135" w14:textId="77777777" w:rsidR="007E23D9" w:rsidRPr="00BF58CA" w:rsidRDefault="007E23D9" w:rsidP="005F1C06">
      <w:pPr>
        <w:pStyle w:val="af2"/>
        <w:jc w:val="both"/>
        <w:rPr>
          <w:rFonts w:ascii="GHEA Grapalat" w:hAnsi="GHEA Grapalat"/>
          <w:i/>
          <w:sz w:val="16"/>
          <w:szCs w:val="16"/>
          <w:lang w:val="hy-AM"/>
        </w:rPr>
      </w:pPr>
    </w:p>
    <w:p w14:paraId="7DCC7BCC" w14:textId="77777777" w:rsidR="007E23D9" w:rsidRPr="00B20703" w:rsidDel="006C3873" w:rsidRDefault="007E23D9" w:rsidP="00CE3A99">
      <w:pPr>
        <w:jc w:val="both"/>
        <w:rPr>
          <w:del w:id="7" w:author="User" w:date="2019-05-26T09:52:00Z"/>
          <w:rFonts w:ascii="GHEA Grapalat" w:hAnsi="GHEA Grapalat" w:cs="Sylfaen"/>
          <w:sz w:val="20"/>
          <w:lang w:val="hy-AM"/>
        </w:rPr>
      </w:pPr>
    </w:p>
  </w:footnote>
  <w:footnote w:id="8">
    <w:p w14:paraId="707088C7" w14:textId="77777777" w:rsidR="007E23D9" w:rsidRPr="006265F4" w:rsidRDefault="007E23D9"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ED775A">
        <w:rPr>
          <w:rFonts w:ascii="GHEA Grapalat" w:hAnsi="GHEA Grapalat"/>
          <w:i/>
          <w:sz w:val="16"/>
          <w:szCs w:val="16"/>
          <w:lang w:val="hy-AM"/>
        </w:rPr>
        <w:t>եթե</w:t>
      </w:r>
      <w:r w:rsidRPr="006265F4">
        <w:rPr>
          <w:rFonts w:ascii="GHEA Grapalat" w:hAnsi="GHEA Grapalat"/>
          <w:i/>
          <w:sz w:val="16"/>
          <w:szCs w:val="16"/>
          <w:lang w:val="af-ZA"/>
        </w:rPr>
        <w:t xml:space="preserve"> </w:t>
      </w:r>
      <w:r w:rsidRPr="00ED775A">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ED775A">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ED775A">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ED775A">
        <w:rPr>
          <w:rFonts w:ascii="GHEA Grapalat" w:hAnsi="GHEA Grapalat"/>
          <w:i/>
          <w:sz w:val="16"/>
          <w:szCs w:val="16"/>
          <w:lang w:val="hy-AM"/>
        </w:rPr>
        <w:t>հարկ</w:t>
      </w:r>
      <w:r w:rsidRPr="006265F4">
        <w:rPr>
          <w:rFonts w:ascii="GHEA Grapalat" w:hAnsi="GHEA Grapalat"/>
          <w:i/>
          <w:sz w:val="16"/>
          <w:szCs w:val="16"/>
          <w:lang w:val="af-ZA"/>
        </w:rPr>
        <w:t xml:space="preserve"> </w:t>
      </w:r>
      <w:r w:rsidRPr="00ED775A">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ED775A">
        <w:rPr>
          <w:rFonts w:ascii="GHEA Grapalat" w:hAnsi="GHEA Grapalat"/>
          <w:i/>
          <w:sz w:val="16"/>
          <w:szCs w:val="16"/>
          <w:lang w:val="hy-AM"/>
        </w:rPr>
        <w:t>է</w:t>
      </w:r>
      <w:r w:rsidRPr="006265F4">
        <w:rPr>
          <w:rFonts w:ascii="GHEA Grapalat" w:hAnsi="GHEA Grapalat"/>
          <w:i/>
          <w:sz w:val="16"/>
          <w:szCs w:val="16"/>
          <w:lang w:val="af-ZA"/>
        </w:rPr>
        <w:t xml:space="preserve">, </w:t>
      </w:r>
      <w:r w:rsidRPr="00ED775A">
        <w:rPr>
          <w:rFonts w:ascii="GHEA Grapalat" w:hAnsi="GHEA Grapalat"/>
          <w:i/>
          <w:sz w:val="16"/>
          <w:szCs w:val="16"/>
          <w:lang w:val="hy-AM"/>
        </w:rPr>
        <w:t>ապա</w:t>
      </w:r>
      <w:r w:rsidRPr="006265F4">
        <w:rPr>
          <w:rFonts w:ascii="GHEA Grapalat" w:hAnsi="GHEA Grapalat"/>
          <w:i/>
          <w:sz w:val="16"/>
          <w:szCs w:val="16"/>
          <w:lang w:val="af-ZA"/>
        </w:rPr>
        <w:t xml:space="preserve"> </w:t>
      </w:r>
      <w:r w:rsidRPr="00ED775A">
        <w:rPr>
          <w:rFonts w:ascii="GHEA Grapalat" w:hAnsi="GHEA Grapalat"/>
          <w:i/>
          <w:sz w:val="16"/>
          <w:szCs w:val="16"/>
          <w:lang w:val="hy-AM"/>
        </w:rPr>
        <w:t>տվյալ</w:t>
      </w:r>
      <w:r w:rsidRPr="006265F4">
        <w:rPr>
          <w:rFonts w:ascii="GHEA Grapalat" w:hAnsi="GHEA Grapalat"/>
          <w:i/>
          <w:sz w:val="16"/>
          <w:szCs w:val="16"/>
          <w:lang w:val="af-ZA"/>
        </w:rPr>
        <w:t xml:space="preserve"> </w:t>
      </w:r>
      <w:r w:rsidRPr="00ED775A">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ED775A">
        <w:rPr>
          <w:rFonts w:ascii="GHEA Grapalat" w:hAnsi="GHEA Grapalat"/>
          <w:i/>
          <w:sz w:val="16"/>
          <w:szCs w:val="16"/>
          <w:lang w:val="hy-AM"/>
        </w:rPr>
        <w:t>գծով</w:t>
      </w:r>
      <w:r w:rsidRPr="006265F4">
        <w:rPr>
          <w:rFonts w:ascii="GHEA Grapalat" w:hAnsi="GHEA Grapalat"/>
          <w:i/>
          <w:sz w:val="16"/>
          <w:szCs w:val="16"/>
          <w:lang w:val="af-ZA"/>
        </w:rPr>
        <w:t xml:space="preserve"> </w:t>
      </w:r>
      <w:r w:rsidRPr="00ED775A">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ED775A">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ED775A">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ED775A">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ED775A">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ED775A">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ED775A">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ED775A">
        <w:rPr>
          <w:rFonts w:ascii="GHEA Grapalat" w:hAnsi="GHEA Grapalat"/>
          <w:i/>
          <w:sz w:val="16"/>
          <w:szCs w:val="16"/>
          <w:lang w:val="hy-AM"/>
        </w:rPr>
        <w:t>հարկի</w:t>
      </w:r>
      <w:r w:rsidRPr="006265F4">
        <w:rPr>
          <w:rFonts w:ascii="GHEA Grapalat" w:hAnsi="GHEA Grapalat"/>
          <w:i/>
          <w:sz w:val="16"/>
          <w:szCs w:val="16"/>
          <w:lang w:val="af-ZA"/>
        </w:rPr>
        <w:t xml:space="preserve"> </w:t>
      </w:r>
      <w:r w:rsidRPr="00ED775A">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ED775A">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ED775A">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ED775A">
        <w:rPr>
          <w:rFonts w:ascii="GHEA Grapalat" w:hAnsi="GHEA Grapalat"/>
          <w:i/>
          <w:sz w:val="16"/>
          <w:szCs w:val="16"/>
          <w:lang w:val="hy-AM"/>
        </w:rPr>
        <w:t>րդ</w:t>
      </w:r>
      <w:r w:rsidRPr="006265F4">
        <w:rPr>
          <w:rFonts w:ascii="GHEA Grapalat" w:hAnsi="GHEA Grapalat"/>
          <w:i/>
          <w:sz w:val="16"/>
          <w:szCs w:val="16"/>
          <w:lang w:val="af-ZA"/>
        </w:rPr>
        <w:t xml:space="preserve"> </w:t>
      </w:r>
      <w:r w:rsidRPr="00ED775A">
        <w:rPr>
          <w:rFonts w:ascii="GHEA Grapalat" w:hAnsi="GHEA Grapalat"/>
          <w:i/>
          <w:sz w:val="16"/>
          <w:szCs w:val="16"/>
          <w:lang w:val="hy-AM"/>
        </w:rPr>
        <w:t>սյունակում։</w:t>
      </w:r>
    </w:p>
    <w:p w14:paraId="283C1D0D" w14:textId="77777777" w:rsidR="007E23D9" w:rsidRPr="006265F4" w:rsidDel="00856FDE" w:rsidRDefault="007E23D9" w:rsidP="00B2572B">
      <w:pPr>
        <w:pStyle w:val="af2"/>
        <w:rPr>
          <w:del w:id="10" w:author="User" w:date="2019-05-26T09:57:00Z"/>
          <w:i/>
          <w:lang w:val="af-ZA"/>
        </w:rPr>
      </w:pPr>
    </w:p>
  </w:footnote>
  <w:footnote w:id="9">
    <w:p w14:paraId="39FC6E4D" w14:textId="2025C9F2" w:rsidR="007E23D9" w:rsidRPr="00C65A05" w:rsidRDefault="007E23D9" w:rsidP="00C65A05">
      <w:pPr>
        <w:rPr>
          <w:rFonts w:ascii="GHEA Grapalat" w:hAnsi="GHEA Grapalat"/>
          <w:i/>
          <w:sz w:val="16"/>
          <w:lang w:val="hy-AM"/>
        </w:rPr>
      </w:pPr>
    </w:p>
  </w:footnote>
  <w:footnote w:id="10">
    <w:p w14:paraId="3F2877C2" w14:textId="77777777" w:rsidR="007E23D9" w:rsidRPr="006265F4" w:rsidDel="007942E8" w:rsidRDefault="007E23D9" w:rsidP="009123CA">
      <w:pPr>
        <w:pStyle w:val="af2"/>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1">
    <w:p w14:paraId="73F04998" w14:textId="77777777" w:rsidR="007E23D9" w:rsidRPr="006265F4" w:rsidDel="002877FC" w:rsidRDefault="007E23D9" w:rsidP="00071D1C">
      <w:pPr>
        <w:pStyle w:val="af2"/>
        <w:jc w:val="both"/>
        <w:rPr>
          <w:del w:id="12"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2">
    <w:p w14:paraId="64443172" w14:textId="77777777" w:rsidR="007E23D9" w:rsidRPr="006265F4" w:rsidDel="002877FC" w:rsidRDefault="007E23D9" w:rsidP="00071D1C">
      <w:pPr>
        <w:pStyle w:val="af2"/>
        <w:jc w:val="both"/>
        <w:rPr>
          <w:del w:id="13"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6257A42"/>
    <w:multiLevelType w:val="hybridMultilevel"/>
    <w:tmpl w:val="6B308038"/>
    <w:lvl w:ilvl="0" w:tplc="5A4CAB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8F5991"/>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9"/>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1"/>
  </w:num>
  <w:num w:numId="26">
    <w:abstractNumId w:val="16"/>
  </w:num>
  <w:num w:numId="27">
    <w:abstractNumId w:val="14"/>
  </w:num>
  <w:num w:numId="28">
    <w:abstractNumId w:val="8"/>
  </w:num>
  <w:num w:numId="29">
    <w:abstractNumId w:val="10"/>
  </w:num>
  <w:num w:numId="30">
    <w:abstractNumId w:val="19"/>
  </w:num>
  <w:num w:numId="31">
    <w:abstractNumId w:val="20"/>
  </w:num>
  <w:num w:numId="3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241"/>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5B0"/>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A50"/>
    <w:rsid w:val="00097DE8"/>
    <w:rsid w:val="000A37CE"/>
    <w:rsid w:val="000A492B"/>
    <w:rsid w:val="000A5B16"/>
    <w:rsid w:val="000A6B75"/>
    <w:rsid w:val="000A72AD"/>
    <w:rsid w:val="000A7528"/>
    <w:rsid w:val="000B033F"/>
    <w:rsid w:val="000B1088"/>
    <w:rsid w:val="000B2285"/>
    <w:rsid w:val="000B259E"/>
    <w:rsid w:val="000B5AE5"/>
    <w:rsid w:val="000B700B"/>
    <w:rsid w:val="000B7538"/>
    <w:rsid w:val="000B7641"/>
    <w:rsid w:val="000B7C54"/>
    <w:rsid w:val="000C0396"/>
    <w:rsid w:val="000C062F"/>
    <w:rsid w:val="000C0A9D"/>
    <w:rsid w:val="000C165F"/>
    <w:rsid w:val="000C2A60"/>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72F"/>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4F2F"/>
    <w:rsid w:val="000F5032"/>
    <w:rsid w:val="000F5900"/>
    <w:rsid w:val="000F6E48"/>
    <w:rsid w:val="000F7026"/>
    <w:rsid w:val="000F7A6D"/>
    <w:rsid w:val="000F7AE0"/>
    <w:rsid w:val="0010050E"/>
    <w:rsid w:val="00100D7C"/>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29D2"/>
    <w:rsid w:val="001241F6"/>
    <w:rsid w:val="001242C4"/>
    <w:rsid w:val="00124461"/>
    <w:rsid w:val="001276C9"/>
    <w:rsid w:val="00130202"/>
    <w:rsid w:val="001305C6"/>
    <w:rsid w:val="0013139F"/>
    <w:rsid w:val="00131D95"/>
    <w:rsid w:val="00131E9C"/>
    <w:rsid w:val="00132FA8"/>
    <w:rsid w:val="00133A5A"/>
    <w:rsid w:val="00133A7E"/>
    <w:rsid w:val="00133CE4"/>
    <w:rsid w:val="00134D6E"/>
    <w:rsid w:val="00134DC5"/>
    <w:rsid w:val="001355F9"/>
    <w:rsid w:val="00135840"/>
    <w:rsid w:val="001369CB"/>
    <w:rsid w:val="001377BA"/>
    <w:rsid w:val="00137A5C"/>
    <w:rsid w:val="001404FA"/>
    <w:rsid w:val="001419AE"/>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4AA"/>
    <w:rsid w:val="001635B8"/>
    <w:rsid w:val="00163AC7"/>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CB6"/>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D58"/>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290B"/>
    <w:rsid w:val="002240AB"/>
    <w:rsid w:val="002250D8"/>
    <w:rsid w:val="0022515E"/>
    <w:rsid w:val="002252CD"/>
    <w:rsid w:val="00226412"/>
    <w:rsid w:val="002273AD"/>
    <w:rsid w:val="0022770A"/>
    <w:rsid w:val="00227C9F"/>
    <w:rsid w:val="00230B12"/>
    <w:rsid w:val="00230C8F"/>
    <w:rsid w:val="0023354E"/>
    <w:rsid w:val="002342C4"/>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1E9"/>
    <w:rsid w:val="0026426F"/>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5965"/>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2F57"/>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67C"/>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7B3"/>
    <w:rsid w:val="003D39F7"/>
    <w:rsid w:val="003D4374"/>
    <w:rsid w:val="003D56A5"/>
    <w:rsid w:val="003D5C53"/>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3EB"/>
    <w:rsid w:val="003F3613"/>
    <w:rsid w:val="003F3AE8"/>
    <w:rsid w:val="003F4201"/>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4B18"/>
    <w:rsid w:val="00416F1E"/>
    <w:rsid w:val="00417553"/>
    <w:rsid w:val="004175B6"/>
    <w:rsid w:val="004177EC"/>
    <w:rsid w:val="0042084B"/>
    <w:rsid w:val="00427EAA"/>
    <w:rsid w:val="004306D6"/>
    <w:rsid w:val="004313D4"/>
    <w:rsid w:val="00431998"/>
    <w:rsid w:val="00431A05"/>
    <w:rsid w:val="004320F2"/>
    <w:rsid w:val="00433F39"/>
    <w:rsid w:val="00434150"/>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31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77"/>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25C77"/>
    <w:rsid w:val="00530B6A"/>
    <w:rsid w:val="00530C17"/>
    <w:rsid w:val="00530DA1"/>
    <w:rsid w:val="00530F97"/>
    <w:rsid w:val="00532617"/>
    <w:rsid w:val="0053262C"/>
    <w:rsid w:val="00533989"/>
    <w:rsid w:val="00534395"/>
    <w:rsid w:val="00534468"/>
    <w:rsid w:val="005358F5"/>
    <w:rsid w:val="00536021"/>
    <w:rsid w:val="00536747"/>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2F4B"/>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14C"/>
    <w:rsid w:val="00614934"/>
    <w:rsid w:val="00615570"/>
    <w:rsid w:val="006158AD"/>
    <w:rsid w:val="00616808"/>
    <w:rsid w:val="006175DC"/>
    <w:rsid w:val="00617A6E"/>
    <w:rsid w:val="00617B34"/>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048"/>
    <w:rsid w:val="00642402"/>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624"/>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87545"/>
    <w:rsid w:val="00691009"/>
    <w:rsid w:val="006912BB"/>
    <w:rsid w:val="00691820"/>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A7E76"/>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56E"/>
    <w:rsid w:val="006C3726"/>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D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3D9"/>
    <w:rsid w:val="007E3AEE"/>
    <w:rsid w:val="007E46FE"/>
    <w:rsid w:val="007E54E1"/>
    <w:rsid w:val="007E6804"/>
    <w:rsid w:val="007E6E01"/>
    <w:rsid w:val="007F12DE"/>
    <w:rsid w:val="007F1314"/>
    <w:rsid w:val="007F1F51"/>
    <w:rsid w:val="007F222E"/>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257"/>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BF4"/>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3F14"/>
    <w:rsid w:val="008546A0"/>
    <w:rsid w:val="008552FB"/>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942"/>
    <w:rsid w:val="008B1B4F"/>
    <w:rsid w:val="008B20C7"/>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A1C"/>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4C9"/>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D5F"/>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2AA5"/>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11A"/>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097"/>
    <w:rsid w:val="00A10D1E"/>
    <w:rsid w:val="00A10D1F"/>
    <w:rsid w:val="00A112E2"/>
    <w:rsid w:val="00A1152B"/>
    <w:rsid w:val="00A11BD0"/>
    <w:rsid w:val="00A11F49"/>
    <w:rsid w:val="00A1295D"/>
    <w:rsid w:val="00A12A5E"/>
    <w:rsid w:val="00A12C95"/>
    <w:rsid w:val="00A138EF"/>
    <w:rsid w:val="00A14ED9"/>
    <w:rsid w:val="00A150A9"/>
    <w:rsid w:val="00A161E3"/>
    <w:rsid w:val="00A1623D"/>
    <w:rsid w:val="00A20B69"/>
    <w:rsid w:val="00A222D7"/>
    <w:rsid w:val="00A22548"/>
    <w:rsid w:val="00A22EB5"/>
    <w:rsid w:val="00A232D9"/>
    <w:rsid w:val="00A24827"/>
    <w:rsid w:val="00A249DB"/>
    <w:rsid w:val="00A24F80"/>
    <w:rsid w:val="00A275A6"/>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282F"/>
    <w:rsid w:val="00A8328A"/>
    <w:rsid w:val="00A85E5D"/>
    <w:rsid w:val="00A87140"/>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C98"/>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004"/>
    <w:rsid w:val="00AC5807"/>
    <w:rsid w:val="00AC743C"/>
    <w:rsid w:val="00AC7A2E"/>
    <w:rsid w:val="00AC7E17"/>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13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4DD"/>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7B4"/>
    <w:rsid w:val="00B92A2B"/>
    <w:rsid w:val="00B941D0"/>
    <w:rsid w:val="00B9593E"/>
    <w:rsid w:val="00B95FE0"/>
    <w:rsid w:val="00B96B73"/>
    <w:rsid w:val="00B97237"/>
    <w:rsid w:val="00B975FA"/>
    <w:rsid w:val="00B9796D"/>
    <w:rsid w:val="00B97D91"/>
    <w:rsid w:val="00BA2C64"/>
    <w:rsid w:val="00BA3554"/>
    <w:rsid w:val="00BA632C"/>
    <w:rsid w:val="00BA6D10"/>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421"/>
    <w:rsid w:val="00BF74AB"/>
    <w:rsid w:val="00BF762F"/>
    <w:rsid w:val="00BF77EF"/>
    <w:rsid w:val="00BF7D70"/>
    <w:rsid w:val="00C008F7"/>
    <w:rsid w:val="00C00E33"/>
    <w:rsid w:val="00C010D8"/>
    <w:rsid w:val="00C0193C"/>
    <w:rsid w:val="00C01EE8"/>
    <w:rsid w:val="00C024D3"/>
    <w:rsid w:val="00C029B6"/>
    <w:rsid w:val="00C03431"/>
    <w:rsid w:val="00C03728"/>
    <w:rsid w:val="00C0413D"/>
    <w:rsid w:val="00C04470"/>
    <w:rsid w:val="00C07B53"/>
    <w:rsid w:val="00C105F6"/>
    <w:rsid w:val="00C11929"/>
    <w:rsid w:val="00C122A6"/>
    <w:rsid w:val="00C132F1"/>
    <w:rsid w:val="00C14561"/>
    <w:rsid w:val="00C14F1A"/>
    <w:rsid w:val="00C156C3"/>
    <w:rsid w:val="00C15BC3"/>
    <w:rsid w:val="00C165FE"/>
    <w:rsid w:val="00C16602"/>
    <w:rsid w:val="00C16F3F"/>
    <w:rsid w:val="00C17414"/>
    <w:rsid w:val="00C207A1"/>
    <w:rsid w:val="00C214E3"/>
    <w:rsid w:val="00C2151D"/>
    <w:rsid w:val="00C22421"/>
    <w:rsid w:val="00C232E0"/>
    <w:rsid w:val="00C23A42"/>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52A"/>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913"/>
    <w:rsid w:val="00CB3CB1"/>
    <w:rsid w:val="00CB41AB"/>
    <w:rsid w:val="00CB4C1E"/>
    <w:rsid w:val="00CB5290"/>
    <w:rsid w:val="00CB57BB"/>
    <w:rsid w:val="00CB5EFD"/>
    <w:rsid w:val="00CB68EF"/>
    <w:rsid w:val="00CB71A2"/>
    <w:rsid w:val="00CB759C"/>
    <w:rsid w:val="00CB79A4"/>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0618"/>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32FA"/>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E8D"/>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115A"/>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28F0"/>
    <w:rsid w:val="00E5348C"/>
    <w:rsid w:val="00E54297"/>
    <w:rsid w:val="00E54B2C"/>
    <w:rsid w:val="00E5510F"/>
    <w:rsid w:val="00E6008B"/>
    <w:rsid w:val="00E601A1"/>
    <w:rsid w:val="00E6044F"/>
    <w:rsid w:val="00E60526"/>
    <w:rsid w:val="00E61E2C"/>
    <w:rsid w:val="00E6367A"/>
    <w:rsid w:val="00E63685"/>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5A49"/>
    <w:rsid w:val="00E90E72"/>
    <w:rsid w:val="00E90FD0"/>
    <w:rsid w:val="00E92272"/>
    <w:rsid w:val="00E92470"/>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1E45"/>
    <w:rsid w:val="00EB25F3"/>
    <w:rsid w:val="00EB2AE8"/>
    <w:rsid w:val="00EB35E7"/>
    <w:rsid w:val="00EB395D"/>
    <w:rsid w:val="00EB3B6E"/>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8D6"/>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75A"/>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3FB5"/>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7387"/>
    <w:rsid w:val="00F8049A"/>
    <w:rsid w:val="00F825AC"/>
    <w:rsid w:val="00F82623"/>
    <w:rsid w:val="00F839B3"/>
    <w:rsid w:val="00F83B76"/>
    <w:rsid w:val="00F8462A"/>
    <w:rsid w:val="00F85DFC"/>
    <w:rsid w:val="00F85F62"/>
    <w:rsid w:val="00F86162"/>
    <w:rsid w:val="00F86ED5"/>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2"/>
    <w:rsid w:val="00FC22F4"/>
    <w:rsid w:val="00FC283C"/>
    <w:rsid w:val="00FC31D8"/>
    <w:rsid w:val="00FC4412"/>
    <w:rsid w:val="00FC4575"/>
    <w:rsid w:val="00FC4B16"/>
    <w:rsid w:val="00FC4DBF"/>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04"/>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25">
    <w:name w:val="Основной текст (2)"/>
    <w:rsid w:val="0022290B"/>
    <w:rPr>
      <w:rFonts w:ascii="Segoe UI" w:eastAsia="Segoe UI" w:hAnsi="Segoe UI" w:cs="Segoe UI"/>
      <w:b w:val="0"/>
      <w:bCs w:val="0"/>
      <w:i w:val="0"/>
      <w:iCs w:val="0"/>
      <w:smallCaps w:val="0"/>
      <w:strike w:val="0"/>
      <w:color w:val="000000"/>
      <w:spacing w:val="0"/>
      <w:w w:val="100"/>
      <w:position w:val="0"/>
      <w:sz w:val="22"/>
      <w:szCs w:val="22"/>
      <w:u w:val="none"/>
      <w:lang w:val="hy-AM" w:eastAsia="hy-AM" w:bidi="hy-AM"/>
    </w:rPr>
  </w:style>
  <w:style w:type="character" w:customStyle="1" w:styleId="2Exact">
    <w:name w:val="Основной текст (2) Exact"/>
    <w:rsid w:val="0022290B"/>
    <w:rPr>
      <w:rFonts w:ascii="Segoe UI" w:eastAsia="Segoe UI" w:hAnsi="Segoe UI" w:cs="Segoe UI"/>
      <w:b w:val="0"/>
      <w:bCs w:val="0"/>
      <w:i w:val="0"/>
      <w:iCs w:val="0"/>
      <w:smallCaps w:val="0"/>
      <w:strike w:val="0"/>
      <w:sz w:val="22"/>
      <w:szCs w:val="22"/>
      <w:u w:val="none"/>
    </w:rPr>
  </w:style>
  <w:style w:type="character" w:customStyle="1" w:styleId="UnresolvedMention">
    <w:name w:val="Unresolved Mention"/>
    <w:basedOn w:val="a0"/>
    <w:uiPriority w:val="99"/>
    <w:semiHidden/>
    <w:unhideWhenUsed/>
    <w:rsid w:val="000B2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62071159">
      <w:bodyDiv w:val="1"/>
      <w:marLeft w:val="0"/>
      <w:marRight w:val="0"/>
      <w:marTop w:val="0"/>
      <w:marBottom w:val="0"/>
      <w:divBdr>
        <w:top w:val="none" w:sz="0" w:space="0" w:color="auto"/>
        <w:left w:val="none" w:sz="0" w:space="0" w:color="auto"/>
        <w:bottom w:val="none" w:sz="0" w:space="0" w:color="auto"/>
        <w:right w:val="none" w:sz="0" w:space="0" w:color="auto"/>
      </w:divBdr>
    </w:div>
    <w:div w:id="785777359">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50561836">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6154582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21987981">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201764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ine.petgnum@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narine.petgnum@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A770E-4702-4EB0-ACDA-FBA40C7D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19651</Words>
  <Characters>112011</Characters>
  <Application>Microsoft Office Word</Application>
  <DocSecurity>0</DocSecurity>
  <Lines>933</Lines>
  <Paragraphs>262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131400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HP</cp:lastModifiedBy>
  <cp:revision>94</cp:revision>
  <cp:lastPrinted>2018-02-16T07:12:00Z</cp:lastPrinted>
  <dcterms:created xsi:type="dcterms:W3CDTF">2022-05-30T17:01:00Z</dcterms:created>
  <dcterms:modified xsi:type="dcterms:W3CDTF">2023-05-26T19:01:00Z</dcterms:modified>
</cp:coreProperties>
</file>